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4E26" w14:textId="7B14EAB0" w:rsidR="00123E65" w:rsidRPr="00F476EB" w:rsidRDefault="00CA17A4" w:rsidP="00714692">
      <w:pPr>
        <w:pStyle w:val="JDJobtitle"/>
        <w:jc w:val="both"/>
      </w:pPr>
      <w:r w:rsidRPr="00F476EB">
        <w:rPr>
          <w:rStyle w:val="Strong"/>
          <w:b/>
          <w:bCs/>
        </w:rPr>
        <w:drawing>
          <wp:anchor distT="0" distB="0" distL="114300" distR="114300" simplePos="0" relativeHeight="251658240" behindDoc="1" locked="1" layoutInCell="1" allowOverlap="1" wp14:anchorId="6BF5E794" wp14:editId="3AC9BC13">
            <wp:simplePos x="0" y="0"/>
            <wp:positionH relativeFrom="page">
              <wp:posOffset>289560</wp:posOffset>
            </wp:positionH>
            <wp:positionV relativeFrom="page">
              <wp:posOffset>289560</wp:posOffset>
            </wp:positionV>
            <wp:extent cx="2590920" cy="2921040"/>
            <wp:effectExtent l="0" t="0" r="0" b="0"/>
            <wp:wrapNone/>
            <wp:docPr id="820396150" name="Picture 6"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96150" name="Picture 6" descr="A black background with green and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920" cy="2921040"/>
                    </a:xfrm>
                    <a:prstGeom prst="rect">
                      <a:avLst/>
                    </a:prstGeom>
                  </pic:spPr>
                </pic:pic>
              </a:graphicData>
            </a:graphic>
            <wp14:sizeRelH relativeFrom="margin">
              <wp14:pctWidth>0</wp14:pctWidth>
            </wp14:sizeRelH>
            <wp14:sizeRelV relativeFrom="margin">
              <wp14:pctHeight>0</wp14:pctHeight>
            </wp14:sizeRelV>
          </wp:anchor>
        </w:drawing>
      </w:r>
      <w:r w:rsidR="00714692">
        <w:rPr>
          <w:rStyle w:val="Strong"/>
          <w:b/>
          <w:bCs/>
        </w:rPr>
        <w:t>Director (System Shift)</w:t>
      </w:r>
      <w:r w:rsidR="00F476EB" w:rsidRPr="00F476EB">
        <w:t xml:space="preserve"> </w:t>
      </w:r>
    </w:p>
    <w:p w14:paraId="7220F5A6" w14:textId="3F953343" w:rsidR="00123E65" w:rsidRDefault="00123E65" w:rsidP="004419C9">
      <w:pPr>
        <w:pStyle w:val="JDLocation"/>
        <w:rPr>
          <w:szCs w:val="24"/>
        </w:rPr>
      </w:pPr>
      <w:r w:rsidRPr="00F476EB">
        <w:rPr>
          <w:szCs w:val="24"/>
        </w:rPr>
        <w:t xml:space="preserve">Permanent, </w:t>
      </w:r>
      <w:r w:rsidR="00714692">
        <w:rPr>
          <w:szCs w:val="24"/>
        </w:rPr>
        <w:t>full-time</w:t>
      </w:r>
      <w:r w:rsidRPr="00F476EB">
        <w:rPr>
          <w:szCs w:val="24"/>
        </w:rPr>
        <w:t xml:space="preserve"> </w:t>
      </w:r>
      <w:r w:rsidR="00714692">
        <w:rPr>
          <w:szCs w:val="24"/>
        </w:rPr>
        <w:t>1.0FTE</w:t>
      </w:r>
      <w:r w:rsidRPr="00F476EB">
        <w:rPr>
          <w:szCs w:val="24"/>
        </w:rPr>
        <w:t xml:space="preserve"> </w:t>
      </w:r>
      <w:r w:rsidRPr="00F476EB">
        <w:rPr>
          <w:szCs w:val="24"/>
        </w:rPr>
        <w:br/>
        <w:t>National Office, Te Whanganui-a-Tara (Wellington)</w:t>
      </w:r>
    </w:p>
    <w:p w14:paraId="757CC615" w14:textId="1889FB60" w:rsidR="000B75B8" w:rsidRPr="00F476EB" w:rsidRDefault="00A7696A" w:rsidP="00714692">
      <w:pPr>
        <w:pStyle w:val="JDLocation"/>
        <w:jc w:val="both"/>
        <w:rPr>
          <w:szCs w:val="24"/>
        </w:rPr>
      </w:pPr>
      <w:r>
        <w:rPr>
          <w:szCs w:val="24"/>
        </w:rPr>
        <w:t>Grade A</w:t>
      </w:r>
      <w:r w:rsidR="00FB14C8">
        <w:rPr>
          <w:szCs w:val="24"/>
        </w:rPr>
        <w:t xml:space="preserve"> </w:t>
      </w:r>
      <w:r w:rsidR="00714692">
        <w:rPr>
          <w:szCs w:val="24"/>
        </w:rPr>
        <w:t>Senior Leadership Team collective agreement</w:t>
      </w:r>
      <w:r w:rsidR="00DE63C2">
        <w:rPr>
          <w:szCs w:val="24"/>
        </w:rPr>
        <w:t xml:space="preserve"> </w:t>
      </w:r>
    </w:p>
    <w:p w14:paraId="4EC7F94E" w14:textId="77777777" w:rsidR="00123E65" w:rsidRPr="00F476EB" w:rsidRDefault="00123E65" w:rsidP="00714692">
      <w:pPr>
        <w:pStyle w:val="JDH2"/>
        <w:spacing w:before="0"/>
        <w:jc w:val="both"/>
      </w:pPr>
      <w:r w:rsidRPr="00F476EB">
        <w:t xml:space="preserve">About NZEI Te Riu Roa </w:t>
      </w:r>
      <w:r w:rsidR="00F476EB">
        <w:t>| Mō Te Riu Roa</w:t>
      </w:r>
    </w:p>
    <w:p w14:paraId="68B411E8" w14:textId="77777777" w:rsidR="00F476EB" w:rsidRPr="00F476EB" w:rsidRDefault="00F476EB" w:rsidP="00714692">
      <w:pPr>
        <w:spacing w:before="120" w:after="120" w:line="276" w:lineRule="auto"/>
        <w:jc w:val="both"/>
      </w:pPr>
      <w:r w:rsidRPr="00F476EB">
        <w:rPr>
          <w:rFonts w:ascii="Arial" w:eastAsia="Arial" w:hAnsi="Arial" w:cs="Arial"/>
        </w:rPr>
        <w:t xml:space="preserve">NZEI Te Riu Roa is a dynamic and innovative organisation that represents the professional and industrial interests of 50,000 primary and early childhood teachers, specialist education and advisory staff, early childhood and school support staff. </w:t>
      </w:r>
    </w:p>
    <w:p w14:paraId="5F1FD2B0" w14:textId="5F451AD9" w:rsidR="00F476EB" w:rsidRPr="00F476EB" w:rsidRDefault="00F476EB" w:rsidP="00714692">
      <w:pPr>
        <w:spacing w:before="120" w:after="120" w:line="276" w:lineRule="auto"/>
        <w:jc w:val="both"/>
      </w:pPr>
      <w:r w:rsidRPr="00F476EB">
        <w:rPr>
          <w:rFonts w:ascii="Arial" w:eastAsia="Arial" w:hAnsi="Arial" w:cs="Arial"/>
        </w:rPr>
        <w:t xml:space="preserve">We are committed to high quality education, to honouring and giving effect to Te Tiriti o Waitangi, and to maximising the contribution our union and educators can make to a decent society for all New Zealanders. </w:t>
      </w:r>
      <w:proofErr w:type="spellStart"/>
      <w:r w:rsidRPr="00F476EB">
        <w:rPr>
          <w:rFonts w:ascii="Arial" w:eastAsia="Arial" w:hAnsi="Arial" w:cs="Arial"/>
        </w:rPr>
        <w:t>Mōku</w:t>
      </w:r>
      <w:proofErr w:type="spellEnd"/>
      <w:r w:rsidRPr="00F476EB">
        <w:rPr>
          <w:rFonts w:ascii="Arial" w:eastAsia="Arial" w:hAnsi="Arial" w:cs="Arial"/>
        </w:rPr>
        <w:t xml:space="preserve"> </w:t>
      </w:r>
      <w:proofErr w:type="spellStart"/>
      <w:r w:rsidRPr="00F476EB">
        <w:rPr>
          <w:rFonts w:ascii="Arial" w:eastAsia="Arial" w:hAnsi="Arial" w:cs="Arial"/>
        </w:rPr>
        <w:t>te</w:t>
      </w:r>
      <w:proofErr w:type="spellEnd"/>
      <w:r w:rsidRPr="00F476EB">
        <w:rPr>
          <w:rFonts w:ascii="Arial" w:eastAsia="Arial" w:hAnsi="Arial" w:cs="Arial"/>
        </w:rPr>
        <w:t xml:space="preserve"> Ao guides our way of working.</w:t>
      </w:r>
    </w:p>
    <w:p w14:paraId="62E288DF" w14:textId="77777777" w:rsidR="00F476EB" w:rsidRPr="00F476EB" w:rsidRDefault="00F476EB" w:rsidP="00714692">
      <w:pPr>
        <w:spacing w:before="120" w:line="276" w:lineRule="auto"/>
        <w:jc w:val="both"/>
        <w:rPr>
          <w:rFonts w:ascii="Arial" w:eastAsia="Arial" w:hAnsi="Arial" w:cs="Arial"/>
        </w:rPr>
      </w:pPr>
      <w:r w:rsidRPr="00F476EB">
        <w:rPr>
          <w:rFonts w:ascii="Arial" w:eastAsia="Arial" w:hAnsi="Arial" w:cs="Arial"/>
        </w:rPr>
        <w:t xml:space="preserve">NZEI Te Riu Roa is an organising union and a campaign-based organisation that involves its membership, their elected structures and processes, in conjunction with its staff structures and processes, in </w:t>
      </w:r>
      <w:proofErr w:type="gramStart"/>
      <w:r w:rsidRPr="00F476EB">
        <w:rPr>
          <w:rFonts w:ascii="Arial" w:eastAsia="Arial" w:hAnsi="Arial" w:cs="Arial"/>
        </w:rPr>
        <w:t>all of</w:t>
      </w:r>
      <w:proofErr w:type="gramEnd"/>
      <w:r w:rsidRPr="00F476EB">
        <w:rPr>
          <w:rFonts w:ascii="Arial" w:eastAsia="Arial" w:hAnsi="Arial" w:cs="Arial"/>
        </w:rPr>
        <w:t xml:space="preserve"> its activities.  It is a union with a focus on protection and promotion of the industrial and professional interests of its members.  The union takes a strategic and focussed approach to achieving member’s goals.</w:t>
      </w:r>
    </w:p>
    <w:p w14:paraId="27A9B22C" w14:textId="77777777" w:rsidR="00123E65" w:rsidRPr="00F476EB" w:rsidRDefault="00123E65" w:rsidP="00714692">
      <w:pPr>
        <w:pStyle w:val="JDH2"/>
        <w:jc w:val="both"/>
      </w:pPr>
      <w:r w:rsidRPr="00F476EB">
        <w:t xml:space="preserve">Position purpose </w:t>
      </w:r>
      <w:r w:rsidR="00F476EB">
        <w:t xml:space="preserve">| </w:t>
      </w:r>
      <w:proofErr w:type="spellStart"/>
      <w:r w:rsidR="00F476EB">
        <w:t>Ngā</w:t>
      </w:r>
      <w:proofErr w:type="spellEnd"/>
      <w:r w:rsidR="00F476EB">
        <w:t xml:space="preserve"> Kaupapa</w:t>
      </w:r>
    </w:p>
    <w:p w14:paraId="34250FB0" w14:textId="2F8327A3" w:rsidR="00123E65" w:rsidRPr="00F476EB" w:rsidRDefault="00220B00" w:rsidP="00714692">
      <w:pPr>
        <w:pStyle w:val="JDBody"/>
        <w:jc w:val="both"/>
        <w:rPr>
          <w:sz w:val="24"/>
          <w:szCs w:val="24"/>
        </w:rPr>
      </w:pPr>
      <w:r>
        <w:rPr>
          <w:sz w:val="24"/>
          <w:szCs w:val="24"/>
        </w:rPr>
        <w:t xml:space="preserve">Through our </w:t>
      </w: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framework, the Director</w:t>
      </w:r>
      <w:r w:rsidR="003275A3">
        <w:rPr>
          <w:sz w:val="24"/>
          <w:szCs w:val="24"/>
        </w:rPr>
        <w:t xml:space="preserve"> (System Shift) leads the strategi</w:t>
      </w:r>
      <w:r w:rsidR="00DF7651">
        <w:rPr>
          <w:sz w:val="24"/>
          <w:szCs w:val="24"/>
        </w:rPr>
        <w:t>c</w:t>
      </w:r>
      <w:r w:rsidR="003275A3">
        <w:rPr>
          <w:sz w:val="24"/>
          <w:szCs w:val="24"/>
        </w:rPr>
        <w:t xml:space="preserve"> direction, design, development and implementation of campaign work needed to win member</w:t>
      </w:r>
      <w:r w:rsidR="00DF7651">
        <w:rPr>
          <w:sz w:val="24"/>
          <w:szCs w:val="24"/>
        </w:rPr>
        <w:t>s</w:t>
      </w:r>
      <w:r w:rsidR="003275A3">
        <w:rPr>
          <w:sz w:val="24"/>
          <w:szCs w:val="24"/>
        </w:rPr>
        <w:t>’ aspirations at the education system level, and directs the teams and resources required to grow the union’s collective power</w:t>
      </w:r>
      <w:r w:rsidR="00DF7651">
        <w:rPr>
          <w:sz w:val="24"/>
          <w:szCs w:val="24"/>
        </w:rPr>
        <w:t xml:space="preserve"> to achieve those wins.</w:t>
      </w:r>
    </w:p>
    <w:p w14:paraId="45602A41" w14:textId="77777777" w:rsidR="00F476EB" w:rsidRPr="00F476EB" w:rsidRDefault="00F476EB" w:rsidP="00714692">
      <w:pPr>
        <w:pStyle w:val="JDBody"/>
        <w:jc w:val="both"/>
        <w:rPr>
          <w:sz w:val="24"/>
          <w:szCs w:val="24"/>
        </w:rPr>
      </w:pPr>
    </w:p>
    <w:p w14:paraId="1541DDE0" w14:textId="77777777" w:rsidR="00F476EB" w:rsidRPr="00F476EB" w:rsidRDefault="00F476EB" w:rsidP="00714692">
      <w:pPr>
        <w:spacing w:before="120" w:after="120"/>
        <w:jc w:val="both"/>
        <w:rPr>
          <w:rFonts w:ascii="Arial" w:hAnsi="Arial" w:cs="Arial"/>
          <w:b/>
          <w:bCs/>
          <w:color w:val="0047BA"/>
        </w:rPr>
      </w:pPr>
      <w:r w:rsidRPr="00F476EB">
        <w:rPr>
          <w:rFonts w:ascii="Arial" w:hAnsi="Arial" w:cs="Arial"/>
          <w:b/>
          <w:bCs/>
          <w:color w:val="0047BA"/>
        </w:rPr>
        <w:t>Key Responsibilities and performance expectations</w:t>
      </w:r>
      <w:r>
        <w:rPr>
          <w:rFonts w:ascii="Arial" w:hAnsi="Arial" w:cs="Arial"/>
          <w:b/>
          <w:bCs/>
          <w:color w:val="0047BA"/>
        </w:rPr>
        <w:t xml:space="preserve"> | </w:t>
      </w:r>
      <w:proofErr w:type="spellStart"/>
      <w:r>
        <w:rPr>
          <w:rFonts w:ascii="Arial" w:hAnsi="Arial" w:cs="Arial"/>
          <w:b/>
          <w:bCs/>
          <w:color w:val="0047BA"/>
        </w:rPr>
        <w:t>Ngā</w:t>
      </w:r>
      <w:proofErr w:type="spellEnd"/>
      <w:r>
        <w:rPr>
          <w:rFonts w:ascii="Arial" w:hAnsi="Arial" w:cs="Arial"/>
          <w:b/>
          <w:bCs/>
          <w:color w:val="0047BA"/>
        </w:rPr>
        <w:t xml:space="preserve"> </w:t>
      </w:r>
      <w:proofErr w:type="spellStart"/>
      <w:r>
        <w:rPr>
          <w:rFonts w:ascii="Arial" w:hAnsi="Arial" w:cs="Arial"/>
          <w:b/>
          <w:bCs/>
          <w:color w:val="0047BA"/>
        </w:rPr>
        <w:t>haepapatanga</w:t>
      </w:r>
      <w:proofErr w:type="spellEnd"/>
    </w:p>
    <w:p w14:paraId="1AE9A12F" w14:textId="77777777" w:rsidR="003F501C" w:rsidRDefault="003F501C" w:rsidP="00714692">
      <w:pPr>
        <w:pStyle w:val="JDValuesBullets"/>
        <w:jc w:val="both"/>
        <w:rPr>
          <w:sz w:val="24"/>
          <w:szCs w:val="24"/>
        </w:rPr>
      </w:pPr>
    </w:p>
    <w:p w14:paraId="664085B8" w14:textId="5917A85D" w:rsidR="00DF7651" w:rsidRDefault="00DF7651" w:rsidP="00714692">
      <w:pPr>
        <w:pStyle w:val="JDBody"/>
        <w:jc w:val="both"/>
        <w:rPr>
          <w:sz w:val="24"/>
          <w:szCs w:val="24"/>
        </w:rPr>
      </w:pPr>
      <w:r>
        <w:rPr>
          <w:sz w:val="24"/>
          <w:szCs w:val="24"/>
        </w:rPr>
        <w:t xml:space="preserve">The Director </w:t>
      </w:r>
      <w:r w:rsidR="003E7942">
        <w:rPr>
          <w:sz w:val="24"/>
          <w:szCs w:val="24"/>
        </w:rPr>
        <w:t xml:space="preserve">– System Shift has primary responsibility </w:t>
      </w:r>
      <w:r w:rsidR="007E550E">
        <w:rPr>
          <w:sz w:val="24"/>
          <w:szCs w:val="24"/>
        </w:rPr>
        <w:t>for</w:t>
      </w:r>
      <w:r w:rsidR="003E7942">
        <w:rPr>
          <w:sz w:val="24"/>
          <w:szCs w:val="24"/>
        </w:rPr>
        <w:t xml:space="preserve"> our system wide campaign strategies, along wi</w:t>
      </w:r>
      <w:r w:rsidR="007E550E">
        <w:rPr>
          <w:sz w:val="24"/>
          <w:szCs w:val="24"/>
        </w:rPr>
        <w:t>th input into retention and growth organising work as part of a triumvirate of directors based on the organising diamond (build, grow, win).</w:t>
      </w:r>
    </w:p>
    <w:p w14:paraId="0AA4D498" w14:textId="77777777" w:rsidR="00094D4D" w:rsidRDefault="00094D4D" w:rsidP="00714692">
      <w:pPr>
        <w:pStyle w:val="JDBody"/>
        <w:jc w:val="both"/>
        <w:rPr>
          <w:sz w:val="24"/>
          <w:szCs w:val="24"/>
        </w:rPr>
      </w:pPr>
    </w:p>
    <w:p w14:paraId="1E0F1604" w14:textId="1E936FDC" w:rsidR="00094D4D" w:rsidRDefault="00094D4D" w:rsidP="00714692">
      <w:pPr>
        <w:pStyle w:val="JDBody"/>
        <w:jc w:val="both"/>
        <w:rPr>
          <w:sz w:val="24"/>
          <w:szCs w:val="24"/>
        </w:rPr>
      </w:pPr>
      <w:r>
        <w:rPr>
          <w:sz w:val="24"/>
          <w:szCs w:val="24"/>
        </w:rPr>
        <w:t xml:space="preserve">You have oversight of overall campaign and industrial strategy alignment and external </w:t>
      </w:r>
      <w:r w:rsidR="00E92556">
        <w:rPr>
          <w:sz w:val="24"/>
          <w:szCs w:val="24"/>
        </w:rPr>
        <w:t>leverage</w:t>
      </w:r>
      <w:r>
        <w:rPr>
          <w:sz w:val="24"/>
          <w:szCs w:val="24"/>
        </w:rPr>
        <w:t xml:space="preserve"> functions, and lead a matri</w:t>
      </w:r>
      <w:r w:rsidR="004F11CD">
        <w:rPr>
          <w:sz w:val="24"/>
          <w:szCs w:val="24"/>
        </w:rPr>
        <w:t xml:space="preserve">x of staff with professional, industrial, communications and engagement, and union organising expertise both face to face and digital. </w:t>
      </w:r>
    </w:p>
    <w:p w14:paraId="652992A9" w14:textId="77777777" w:rsidR="004F11CD" w:rsidRDefault="004F11CD" w:rsidP="00714692">
      <w:pPr>
        <w:pStyle w:val="JDBody"/>
        <w:jc w:val="both"/>
        <w:rPr>
          <w:sz w:val="24"/>
          <w:szCs w:val="24"/>
        </w:rPr>
      </w:pPr>
    </w:p>
    <w:p w14:paraId="37CD2AF8" w14:textId="1B385709" w:rsidR="00E92556" w:rsidRDefault="004F11CD" w:rsidP="00714692">
      <w:pPr>
        <w:pStyle w:val="JDBody"/>
        <w:jc w:val="both"/>
        <w:rPr>
          <w:sz w:val="24"/>
          <w:szCs w:val="24"/>
        </w:rPr>
      </w:pPr>
      <w:r>
        <w:rPr>
          <w:sz w:val="24"/>
          <w:szCs w:val="24"/>
        </w:rPr>
        <w:t>You lead and support staff to develop and devise campaigns that include member participation, bargaining, public, digital, commu</w:t>
      </w:r>
      <w:r w:rsidR="005372A9">
        <w:rPr>
          <w:sz w:val="24"/>
          <w:szCs w:val="24"/>
        </w:rPr>
        <w:t xml:space="preserve">nications, political and legal strategies.  A significant part of the role is ensuring alignment of campaigns </w:t>
      </w:r>
      <w:proofErr w:type="gramStart"/>
      <w:r w:rsidR="005372A9">
        <w:rPr>
          <w:sz w:val="24"/>
          <w:szCs w:val="24"/>
        </w:rPr>
        <w:t>with</w:t>
      </w:r>
      <w:proofErr w:type="gramEnd"/>
      <w:r w:rsidR="005372A9">
        <w:rPr>
          <w:sz w:val="24"/>
          <w:szCs w:val="24"/>
        </w:rPr>
        <w:t xml:space="preserve"> organising strategies to grow and retain membership and build </w:t>
      </w:r>
      <w:proofErr w:type="gramStart"/>
      <w:r w:rsidR="005372A9">
        <w:rPr>
          <w:sz w:val="24"/>
          <w:szCs w:val="24"/>
        </w:rPr>
        <w:t>member activism</w:t>
      </w:r>
      <w:proofErr w:type="gramEnd"/>
      <w:r w:rsidR="005372A9">
        <w:rPr>
          <w:sz w:val="24"/>
          <w:szCs w:val="24"/>
        </w:rPr>
        <w:t xml:space="preserve"> and leadership</w:t>
      </w:r>
    </w:p>
    <w:p w14:paraId="4091AC2A" w14:textId="77777777" w:rsidR="00DA5CC9" w:rsidRDefault="00DA5CC9" w:rsidP="00714692">
      <w:pPr>
        <w:pStyle w:val="JDBody"/>
        <w:jc w:val="both"/>
        <w:rPr>
          <w:sz w:val="24"/>
          <w:szCs w:val="24"/>
        </w:rPr>
      </w:pPr>
    </w:p>
    <w:p w14:paraId="1C81D367" w14:textId="0BFAF591" w:rsidR="00E92556" w:rsidRPr="00DA5CC9" w:rsidRDefault="00E92556" w:rsidP="00714692">
      <w:pPr>
        <w:pStyle w:val="JDBody"/>
        <w:jc w:val="both"/>
        <w:rPr>
          <w:b/>
          <w:bCs/>
          <w:sz w:val="24"/>
          <w:szCs w:val="24"/>
        </w:rPr>
      </w:pPr>
      <w:r w:rsidRPr="00DA5CC9">
        <w:rPr>
          <w:b/>
          <w:bCs/>
          <w:sz w:val="24"/>
          <w:szCs w:val="24"/>
        </w:rPr>
        <w:t>As a senior leader this role is expected to:</w:t>
      </w:r>
    </w:p>
    <w:p w14:paraId="64222643" w14:textId="13D7BB23" w:rsidR="00E92556" w:rsidRDefault="00E92556" w:rsidP="00714692">
      <w:pPr>
        <w:pStyle w:val="JDBody"/>
        <w:numPr>
          <w:ilvl w:val="0"/>
          <w:numId w:val="26"/>
        </w:numPr>
        <w:jc w:val="both"/>
        <w:rPr>
          <w:sz w:val="24"/>
          <w:szCs w:val="24"/>
        </w:rPr>
      </w:pPr>
      <w:r>
        <w:rPr>
          <w:sz w:val="24"/>
          <w:szCs w:val="24"/>
        </w:rPr>
        <w:t xml:space="preserve">Embody </w:t>
      </w:r>
      <w:proofErr w:type="spellStart"/>
      <w:r>
        <w:rPr>
          <w:sz w:val="24"/>
          <w:szCs w:val="24"/>
        </w:rPr>
        <w:t>Mōku</w:t>
      </w:r>
      <w:proofErr w:type="spellEnd"/>
      <w:r w:rsidR="008A6D43">
        <w:rPr>
          <w:sz w:val="24"/>
          <w:szCs w:val="24"/>
        </w:rPr>
        <w:t xml:space="preserve"> </w:t>
      </w:r>
      <w:proofErr w:type="spellStart"/>
      <w:r w:rsidR="008A6D43">
        <w:rPr>
          <w:sz w:val="24"/>
          <w:szCs w:val="24"/>
        </w:rPr>
        <w:t>te</w:t>
      </w:r>
      <w:proofErr w:type="spellEnd"/>
      <w:r w:rsidR="008A6D43">
        <w:rPr>
          <w:sz w:val="24"/>
          <w:szCs w:val="24"/>
        </w:rPr>
        <w:t xml:space="preserve"> Ao across all staff, teams and membership</w:t>
      </w:r>
    </w:p>
    <w:p w14:paraId="19148A13" w14:textId="467BF0FD" w:rsidR="008A6D43" w:rsidRDefault="008A6D43" w:rsidP="00714692">
      <w:pPr>
        <w:pStyle w:val="JDBody"/>
        <w:numPr>
          <w:ilvl w:val="1"/>
          <w:numId w:val="26"/>
        </w:numPr>
        <w:jc w:val="both"/>
        <w:rPr>
          <w:sz w:val="24"/>
          <w:szCs w:val="24"/>
        </w:rPr>
      </w:pP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is embedded in policy, planning, process and practice</w:t>
      </w:r>
    </w:p>
    <w:p w14:paraId="10FAB2CF" w14:textId="629DA707" w:rsidR="008A6D43" w:rsidRDefault="008A6D43" w:rsidP="00714692">
      <w:pPr>
        <w:pStyle w:val="JDBody"/>
        <w:numPr>
          <w:ilvl w:val="1"/>
          <w:numId w:val="26"/>
        </w:numPr>
        <w:jc w:val="both"/>
        <w:rPr>
          <w:sz w:val="24"/>
          <w:szCs w:val="24"/>
        </w:rPr>
      </w:pP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is modelled through tikanga, promotions of </w:t>
      </w:r>
      <w:proofErr w:type="spellStart"/>
      <w:r>
        <w:rPr>
          <w:sz w:val="24"/>
          <w:szCs w:val="24"/>
        </w:rPr>
        <w:t>te</w:t>
      </w:r>
      <w:proofErr w:type="spellEnd"/>
      <w:r>
        <w:rPr>
          <w:sz w:val="24"/>
          <w:szCs w:val="24"/>
        </w:rPr>
        <w:t xml:space="preserve"> </w:t>
      </w:r>
      <w:proofErr w:type="spellStart"/>
      <w:r>
        <w:rPr>
          <w:sz w:val="24"/>
          <w:szCs w:val="24"/>
        </w:rPr>
        <w:t>reo</w:t>
      </w:r>
      <w:proofErr w:type="spellEnd"/>
      <w:r>
        <w:rPr>
          <w:sz w:val="24"/>
          <w:szCs w:val="24"/>
        </w:rPr>
        <w:t xml:space="preserve"> and commitment to practices that </w:t>
      </w:r>
      <w:proofErr w:type="spellStart"/>
      <w:r>
        <w:rPr>
          <w:sz w:val="24"/>
          <w:szCs w:val="24"/>
        </w:rPr>
        <w:t>honour</w:t>
      </w:r>
      <w:proofErr w:type="spellEnd"/>
      <w:r>
        <w:rPr>
          <w:sz w:val="24"/>
          <w:szCs w:val="24"/>
        </w:rPr>
        <w:t xml:space="preserve"> Te Tiriti o Waitangi</w:t>
      </w:r>
    </w:p>
    <w:p w14:paraId="0A141558" w14:textId="3B9A4AA2" w:rsidR="008A6D43" w:rsidRDefault="008A6D43" w:rsidP="00714692">
      <w:pPr>
        <w:pStyle w:val="JDBody"/>
        <w:numPr>
          <w:ilvl w:val="0"/>
          <w:numId w:val="26"/>
        </w:numPr>
        <w:jc w:val="both"/>
        <w:rPr>
          <w:sz w:val="24"/>
          <w:szCs w:val="24"/>
        </w:rPr>
      </w:pPr>
      <w:r>
        <w:rPr>
          <w:sz w:val="24"/>
          <w:szCs w:val="24"/>
        </w:rPr>
        <w:t xml:space="preserve">Build a collaborative planning approach reflecting </w:t>
      </w: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and our campaigning and organising principles.</w:t>
      </w:r>
    </w:p>
    <w:p w14:paraId="756633BB" w14:textId="5F8438A9" w:rsidR="006F6B73" w:rsidRDefault="006F6B73" w:rsidP="00714692">
      <w:pPr>
        <w:pStyle w:val="JDBody"/>
        <w:numPr>
          <w:ilvl w:val="0"/>
          <w:numId w:val="26"/>
        </w:numPr>
        <w:jc w:val="both"/>
        <w:rPr>
          <w:sz w:val="24"/>
          <w:szCs w:val="24"/>
        </w:rPr>
      </w:pPr>
      <w:r w:rsidRPr="3FCB479C">
        <w:rPr>
          <w:sz w:val="24"/>
          <w:szCs w:val="24"/>
        </w:rPr>
        <w:t xml:space="preserve">Establish and maintain effective working </w:t>
      </w:r>
      <w:proofErr w:type="gramStart"/>
      <w:r w:rsidRPr="3FCB479C">
        <w:rPr>
          <w:sz w:val="24"/>
          <w:szCs w:val="24"/>
        </w:rPr>
        <w:t>relationship</w:t>
      </w:r>
      <w:proofErr w:type="gramEnd"/>
      <w:r w:rsidRPr="3FCB479C">
        <w:rPr>
          <w:sz w:val="24"/>
          <w:szCs w:val="24"/>
        </w:rPr>
        <w:t xml:space="preserve"> across the </w:t>
      </w:r>
      <w:proofErr w:type="spellStart"/>
      <w:r w:rsidRPr="3FCB479C">
        <w:rPr>
          <w:sz w:val="24"/>
          <w:szCs w:val="24"/>
        </w:rPr>
        <w:t>organi</w:t>
      </w:r>
      <w:r w:rsidR="51CBA518" w:rsidRPr="3FCB479C">
        <w:rPr>
          <w:sz w:val="24"/>
          <w:szCs w:val="24"/>
        </w:rPr>
        <w:t>s</w:t>
      </w:r>
      <w:r w:rsidRPr="3FCB479C">
        <w:rPr>
          <w:sz w:val="24"/>
          <w:szCs w:val="24"/>
        </w:rPr>
        <w:t>ation</w:t>
      </w:r>
      <w:proofErr w:type="spellEnd"/>
      <w:r w:rsidRPr="3FCB479C">
        <w:rPr>
          <w:sz w:val="24"/>
          <w:szCs w:val="24"/>
        </w:rPr>
        <w:t xml:space="preserve"> and with external </w:t>
      </w:r>
      <w:proofErr w:type="spellStart"/>
      <w:r w:rsidRPr="3FCB479C">
        <w:rPr>
          <w:sz w:val="24"/>
          <w:szCs w:val="24"/>
        </w:rPr>
        <w:t>organisations</w:t>
      </w:r>
      <w:proofErr w:type="spellEnd"/>
    </w:p>
    <w:p w14:paraId="0705F0B0" w14:textId="6E7E895A" w:rsidR="006F6B73" w:rsidRDefault="006F6B73" w:rsidP="00714692">
      <w:pPr>
        <w:pStyle w:val="JDBody"/>
        <w:numPr>
          <w:ilvl w:val="0"/>
          <w:numId w:val="26"/>
        </w:numPr>
        <w:jc w:val="both"/>
        <w:rPr>
          <w:sz w:val="24"/>
          <w:szCs w:val="24"/>
        </w:rPr>
      </w:pPr>
      <w:r w:rsidRPr="3FCB479C">
        <w:rPr>
          <w:sz w:val="24"/>
          <w:szCs w:val="24"/>
        </w:rPr>
        <w:t>Lead the development of strategic planning, and ensure strategy is well-understood and can be implemented within agreed resourcing, including budgets</w:t>
      </w:r>
    </w:p>
    <w:p w14:paraId="3F678E37" w14:textId="1838C8D3" w:rsidR="002D7A8C" w:rsidRDefault="002D7A8C" w:rsidP="00714692">
      <w:pPr>
        <w:pStyle w:val="JDBody"/>
        <w:numPr>
          <w:ilvl w:val="0"/>
          <w:numId w:val="26"/>
        </w:numPr>
        <w:jc w:val="both"/>
        <w:rPr>
          <w:sz w:val="24"/>
          <w:szCs w:val="24"/>
        </w:rPr>
      </w:pPr>
      <w:r w:rsidRPr="3FCB479C">
        <w:rPr>
          <w:sz w:val="24"/>
          <w:szCs w:val="24"/>
        </w:rPr>
        <w:t>Develop and lead high-functioning teams</w:t>
      </w:r>
    </w:p>
    <w:p w14:paraId="73DAA72B" w14:textId="2926E9A3" w:rsidR="009D316F" w:rsidRDefault="002D7A8C" w:rsidP="00714692">
      <w:pPr>
        <w:pStyle w:val="JDBody"/>
        <w:numPr>
          <w:ilvl w:val="0"/>
          <w:numId w:val="26"/>
        </w:numPr>
        <w:jc w:val="both"/>
        <w:rPr>
          <w:sz w:val="24"/>
          <w:szCs w:val="24"/>
        </w:rPr>
      </w:pPr>
      <w:r>
        <w:rPr>
          <w:sz w:val="24"/>
          <w:szCs w:val="24"/>
        </w:rPr>
        <w:t>Apply adult education principles to coaching and developing staff and members</w:t>
      </w:r>
    </w:p>
    <w:p w14:paraId="5A609371" w14:textId="77777777" w:rsidR="00DA5CC9" w:rsidRDefault="00DA5CC9" w:rsidP="00714692">
      <w:pPr>
        <w:pStyle w:val="JDBody"/>
        <w:ind w:left="720"/>
        <w:jc w:val="both"/>
        <w:rPr>
          <w:sz w:val="24"/>
          <w:szCs w:val="24"/>
        </w:rPr>
      </w:pPr>
    </w:p>
    <w:p w14:paraId="12736103" w14:textId="79E1A486" w:rsidR="001F4C1C" w:rsidRDefault="001F4C1C" w:rsidP="00714692">
      <w:pPr>
        <w:pStyle w:val="JDBody"/>
        <w:jc w:val="both"/>
        <w:rPr>
          <w:b/>
          <w:bCs/>
          <w:sz w:val="24"/>
          <w:szCs w:val="24"/>
        </w:rPr>
      </w:pPr>
      <w:r w:rsidRPr="00DA5CC9">
        <w:rPr>
          <w:b/>
          <w:bCs/>
          <w:sz w:val="24"/>
          <w:szCs w:val="24"/>
        </w:rPr>
        <w:t>Specific re</w:t>
      </w:r>
      <w:r w:rsidR="00DA5CC9">
        <w:rPr>
          <w:b/>
          <w:bCs/>
          <w:sz w:val="24"/>
          <w:szCs w:val="24"/>
        </w:rPr>
        <w:t>sponsibilities</w:t>
      </w:r>
      <w:r w:rsidR="00486B4B">
        <w:rPr>
          <w:b/>
          <w:bCs/>
          <w:sz w:val="24"/>
          <w:szCs w:val="24"/>
        </w:rPr>
        <w:t>:</w:t>
      </w:r>
    </w:p>
    <w:p w14:paraId="32523704" w14:textId="77777777" w:rsidR="001F4C1C" w:rsidRDefault="001F4C1C" w:rsidP="00714692">
      <w:pPr>
        <w:pStyle w:val="JDBody"/>
        <w:jc w:val="both"/>
        <w:rPr>
          <w:b/>
          <w:bCs/>
          <w:sz w:val="24"/>
          <w:szCs w:val="24"/>
        </w:rPr>
      </w:pPr>
    </w:p>
    <w:p w14:paraId="55F48B27" w14:textId="77EA3B86" w:rsidR="001F4C1C" w:rsidRDefault="001F4C1C" w:rsidP="00714692">
      <w:pPr>
        <w:pStyle w:val="JDBody"/>
        <w:jc w:val="both"/>
        <w:rPr>
          <w:sz w:val="24"/>
          <w:szCs w:val="24"/>
        </w:rPr>
      </w:pPr>
      <w:r>
        <w:rPr>
          <w:sz w:val="24"/>
          <w:szCs w:val="24"/>
        </w:rPr>
        <w:t>Develop and drive campaign strategy</w:t>
      </w:r>
    </w:p>
    <w:p w14:paraId="728C6F78" w14:textId="74A1EE04" w:rsidR="001F4C1C" w:rsidRDefault="00286CD9" w:rsidP="00714692">
      <w:pPr>
        <w:pStyle w:val="JDBody"/>
        <w:numPr>
          <w:ilvl w:val="0"/>
          <w:numId w:val="27"/>
        </w:numPr>
        <w:jc w:val="both"/>
        <w:rPr>
          <w:sz w:val="24"/>
          <w:szCs w:val="24"/>
        </w:rPr>
      </w:pPr>
      <w:proofErr w:type="gramStart"/>
      <w:r>
        <w:rPr>
          <w:sz w:val="24"/>
          <w:szCs w:val="24"/>
        </w:rPr>
        <w:lastRenderedPageBreak/>
        <w:t>Ensure</w:t>
      </w:r>
      <w:proofErr w:type="gramEnd"/>
      <w:r>
        <w:rPr>
          <w:sz w:val="24"/>
          <w:szCs w:val="24"/>
        </w:rPr>
        <w:t xml:space="preserve"> scanning, research and analysis of trends in the education sector and political and industrial environment </w:t>
      </w:r>
      <w:r w:rsidR="00344556">
        <w:rPr>
          <w:sz w:val="24"/>
          <w:szCs w:val="24"/>
        </w:rPr>
        <w:t>informs robust campaign and industrial strategy development</w:t>
      </w:r>
    </w:p>
    <w:p w14:paraId="7EAF0817" w14:textId="1B5BDEEC" w:rsidR="00344556" w:rsidRDefault="00344556" w:rsidP="00714692">
      <w:pPr>
        <w:pStyle w:val="JDBody"/>
        <w:numPr>
          <w:ilvl w:val="0"/>
          <w:numId w:val="27"/>
        </w:numPr>
        <w:jc w:val="both"/>
        <w:rPr>
          <w:sz w:val="24"/>
          <w:szCs w:val="24"/>
        </w:rPr>
      </w:pPr>
      <w:r>
        <w:rPr>
          <w:sz w:val="24"/>
          <w:szCs w:val="24"/>
        </w:rPr>
        <w:t>Exercise leadership, strategic direction and oversight of campaign</w:t>
      </w:r>
      <w:r w:rsidR="00037E22">
        <w:rPr>
          <w:sz w:val="24"/>
          <w:szCs w:val="24"/>
        </w:rPr>
        <w:t xml:space="preserve"> </w:t>
      </w:r>
      <w:r w:rsidR="003209D7">
        <w:rPr>
          <w:sz w:val="24"/>
          <w:szCs w:val="24"/>
        </w:rPr>
        <w:t>planning,</w:t>
      </w:r>
      <w:r w:rsidR="00DC27F1">
        <w:rPr>
          <w:sz w:val="24"/>
          <w:szCs w:val="24"/>
        </w:rPr>
        <w:t xml:space="preserve"> research and investigations and bargaining and engagement strategies</w:t>
      </w:r>
    </w:p>
    <w:p w14:paraId="22083F2D" w14:textId="04609AEB" w:rsidR="00DC27F1" w:rsidRDefault="00DC27F1" w:rsidP="00714692">
      <w:pPr>
        <w:pStyle w:val="JDBody"/>
        <w:numPr>
          <w:ilvl w:val="0"/>
          <w:numId w:val="27"/>
        </w:numPr>
        <w:jc w:val="both"/>
        <w:rPr>
          <w:sz w:val="24"/>
          <w:szCs w:val="24"/>
        </w:rPr>
      </w:pPr>
      <w:r>
        <w:rPr>
          <w:sz w:val="24"/>
          <w:szCs w:val="24"/>
        </w:rPr>
        <w:t xml:space="preserve">Identify campaign priorities, goals and strategies </w:t>
      </w:r>
      <w:r w:rsidR="00EC7303">
        <w:rPr>
          <w:sz w:val="24"/>
          <w:szCs w:val="24"/>
        </w:rPr>
        <w:t>for each sector and ensure campaign planning, monitoring and evaluation processes are in place to support each campaign</w:t>
      </w:r>
    </w:p>
    <w:p w14:paraId="14C4F030" w14:textId="6116986E" w:rsidR="00C55B06" w:rsidRDefault="003209D7" w:rsidP="00714692">
      <w:pPr>
        <w:pStyle w:val="JDBody"/>
        <w:numPr>
          <w:ilvl w:val="0"/>
          <w:numId w:val="27"/>
        </w:numPr>
        <w:jc w:val="both"/>
        <w:rPr>
          <w:sz w:val="24"/>
          <w:szCs w:val="24"/>
        </w:rPr>
      </w:pPr>
      <w:r>
        <w:rPr>
          <w:sz w:val="24"/>
          <w:szCs w:val="24"/>
        </w:rPr>
        <w:t>Oversee planning and re-negotiation of collective agreements, ensuring their integration into wider campaign strategies as appropriate</w:t>
      </w:r>
    </w:p>
    <w:p w14:paraId="6866CE94" w14:textId="6F85690C" w:rsidR="003209D7" w:rsidRDefault="003209D7" w:rsidP="00714692">
      <w:pPr>
        <w:pStyle w:val="JDBody"/>
        <w:numPr>
          <w:ilvl w:val="0"/>
          <w:numId w:val="27"/>
        </w:numPr>
        <w:jc w:val="both"/>
        <w:rPr>
          <w:sz w:val="24"/>
          <w:szCs w:val="24"/>
        </w:rPr>
      </w:pPr>
      <w:r>
        <w:rPr>
          <w:sz w:val="24"/>
          <w:szCs w:val="24"/>
        </w:rPr>
        <w:t>Liaise with other unions on matters where shared coverage has been identified and /or joint campaigns may occur</w:t>
      </w:r>
    </w:p>
    <w:p w14:paraId="5DD6BA70" w14:textId="77777777" w:rsidR="00522CAA" w:rsidRDefault="00522CAA" w:rsidP="00714692">
      <w:pPr>
        <w:pStyle w:val="JDBody"/>
        <w:jc w:val="both"/>
        <w:rPr>
          <w:sz w:val="24"/>
          <w:szCs w:val="24"/>
        </w:rPr>
      </w:pPr>
    </w:p>
    <w:p w14:paraId="6BAD0891" w14:textId="7A63C5C1" w:rsidR="003209D7" w:rsidRDefault="00522CAA" w:rsidP="00714692">
      <w:pPr>
        <w:pStyle w:val="JDBody"/>
        <w:jc w:val="both"/>
        <w:rPr>
          <w:sz w:val="24"/>
          <w:szCs w:val="24"/>
        </w:rPr>
      </w:pPr>
      <w:r>
        <w:rPr>
          <w:sz w:val="24"/>
          <w:szCs w:val="24"/>
        </w:rPr>
        <w:t>Lead campaign planning and implementation</w:t>
      </w:r>
    </w:p>
    <w:p w14:paraId="0CFBA3D5" w14:textId="54C09560" w:rsidR="00522CAA" w:rsidRDefault="00522CAA" w:rsidP="00714692">
      <w:pPr>
        <w:pStyle w:val="JDBody"/>
        <w:numPr>
          <w:ilvl w:val="0"/>
          <w:numId w:val="28"/>
        </w:numPr>
        <w:jc w:val="both"/>
        <w:rPr>
          <w:sz w:val="24"/>
          <w:szCs w:val="24"/>
        </w:rPr>
      </w:pPr>
      <w:r w:rsidRPr="3FCB479C">
        <w:rPr>
          <w:sz w:val="24"/>
          <w:szCs w:val="24"/>
        </w:rPr>
        <w:t xml:space="preserve">Coordinate and </w:t>
      </w:r>
      <w:r w:rsidR="001B4A11" w:rsidRPr="3FCB479C">
        <w:rPr>
          <w:sz w:val="24"/>
          <w:szCs w:val="24"/>
        </w:rPr>
        <w:t>prioritize</w:t>
      </w:r>
      <w:r w:rsidRPr="3FCB479C">
        <w:rPr>
          <w:sz w:val="24"/>
          <w:szCs w:val="24"/>
        </w:rPr>
        <w:t xml:space="preserve"> campaigns on a national level, in consultation with the National Secretary | </w:t>
      </w:r>
      <w:proofErr w:type="spellStart"/>
      <w:r w:rsidRPr="3FCB479C">
        <w:rPr>
          <w:sz w:val="24"/>
          <w:szCs w:val="24"/>
        </w:rPr>
        <w:t>Korimako</w:t>
      </w:r>
      <w:proofErr w:type="spellEnd"/>
      <w:r w:rsidRPr="3FCB479C">
        <w:rPr>
          <w:sz w:val="24"/>
          <w:szCs w:val="24"/>
        </w:rPr>
        <w:t xml:space="preserve"> Tangiata, national </w:t>
      </w:r>
      <w:r w:rsidR="353F3901" w:rsidRPr="3FCB479C">
        <w:rPr>
          <w:sz w:val="24"/>
          <w:szCs w:val="24"/>
        </w:rPr>
        <w:t xml:space="preserve">member </w:t>
      </w:r>
      <w:r w:rsidRPr="3FCB479C">
        <w:rPr>
          <w:sz w:val="24"/>
          <w:szCs w:val="24"/>
        </w:rPr>
        <w:t xml:space="preserve">leadership groups and the </w:t>
      </w:r>
      <w:proofErr w:type="spellStart"/>
      <w:r w:rsidRPr="3FCB479C">
        <w:rPr>
          <w:sz w:val="24"/>
          <w:szCs w:val="24"/>
        </w:rPr>
        <w:t>organisation’s</w:t>
      </w:r>
      <w:proofErr w:type="spellEnd"/>
      <w:r w:rsidRPr="3FCB479C">
        <w:rPr>
          <w:sz w:val="24"/>
          <w:szCs w:val="24"/>
        </w:rPr>
        <w:t xml:space="preserve"> multi-year strategic plans</w:t>
      </w:r>
    </w:p>
    <w:p w14:paraId="0617533E" w14:textId="3618ABEF" w:rsidR="00522CAA" w:rsidRDefault="00522CAA" w:rsidP="00714692">
      <w:pPr>
        <w:pStyle w:val="JDBody"/>
        <w:numPr>
          <w:ilvl w:val="0"/>
          <w:numId w:val="28"/>
        </w:numPr>
        <w:jc w:val="both"/>
        <w:rPr>
          <w:sz w:val="24"/>
          <w:szCs w:val="24"/>
        </w:rPr>
      </w:pPr>
      <w:r>
        <w:rPr>
          <w:sz w:val="24"/>
          <w:szCs w:val="24"/>
        </w:rPr>
        <w:t>Determine project teams or other structures to support implementation of priority campaigns</w:t>
      </w:r>
    </w:p>
    <w:p w14:paraId="744AE742" w14:textId="7C800BB1" w:rsidR="00522CAA" w:rsidRDefault="00522CAA" w:rsidP="00714692">
      <w:pPr>
        <w:pStyle w:val="JDBody"/>
        <w:numPr>
          <w:ilvl w:val="0"/>
          <w:numId w:val="28"/>
        </w:numPr>
        <w:jc w:val="both"/>
        <w:rPr>
          <w:sz w:val="24"/>
          <w:szCs w:val="24"/>
        </w:rPr>
      </w:pPr>
      <w:r>
        <w:rPr>
          <w:sz w:val="24"/>
          <w:szCs w:val="24"/>
        </w:rPr>
        <w:t xml:space="preserve">Ensure campaign strategies </w:t>
      </w:r>
      <w:r w:rsidR="008437E5">
        <w:rPr>
          <w:sz w:val="24"/>
          <w:szCs w:val="24"/>
        </w:rPr>
        <w:t>and campaign resources are understood, embedded and accessible across the union</w:t>
      </w:r>
    </w:p>
    <w:p w14:paraId="2CED0C7A" w14:textId="6419F0F2" w:rsidR="008437E5" w:rsidRDefault="008437E5" w:rsidP="00714692">
      <w:pPr>
        <w:pStyle w:val="JDBody"/>
        <w:numPr>
          <w:ilvl w:val="0"/>
          <w:numId w:val="28"/>
        </w:numPr>
        <w:jc w:val="both"/>
        <w:rPr>
          <w:sz w:val="24"/>
          <w:szCs w:val="24"/>
        </w:rPr>
      </w:pPr>
      <w:r>
        <w:rPr>
          <w:sz w:val="24"/>
          <w:szCs w:val="24"/>
        </w:rPr>
        <w:t>Ensure the campaign pool supports the professional and effective provision of NZEI TE Riu R</w:t>
      </w:r>
      <w:r w:rsidR="00091461">
        <w:rPr>
          <w:sz w:val="24"/>
          <w:szCs w:val="24"/>
        </w:rPr>
        <w:t>oa services and functions to members</w:t>
      </w:r>
    </w:p>
    <w:p w14:paraId="7BB26730" w14:textId="7503CF90" w:rsidR="00091461" w:rsidRDefault="00091461" w:rsidP="00714692">
      <w:pPr>
        <w:pStyle w:val="JDBody"/>
        <w:numPr>
          <w:ilvl w:val="0"/>
          <w:numId w:val="28"/>
        </w:numPr>
        <w:jc w:val="both"/>
        <w:rPr>
          <w:sz w:val="24"/>
          <w:szCs w:val="24"/>
        </w:rPr>
      </w:pPr>
      <w:r>
        <w:rPr>
          <w:sz w:val="24"/>
          <w:szCs w:val="24"/>
        </w:rPr>
        <w:t>Ensure coordinated and effective member and public communications and digital organising, that promotes campaign messaging and supports membership growth and retention</w:t>
      </w:r>
    </w:p>
    <w:p w14:paraId="5EE951E1" w14:textId="4BBF556C" w:rsidR="00091461" w:rsidRDefault="00091461" w:rsidP="00714692">
      <w:pPr>
        <w:pStyle w:val="JDBody"/>
        <w:numPr>
          <w:ilvl w:val="0"/>
          <w:numId w:val="28"/>
        </w:numPr>
        <w:jc w:val="both"/>
        <w:rPr>
          <w:sz w:val="24"/>
          <w:szCs w:val="24"/>
        </w:rPr>
      </w:pPr>
      <w:r>
        <w:rPr>
          <w:sz w:val="24"/>
          <w:szCs w:val="24"/>
        </w:rPr>
        <w:t xml:space="preserve">Ensure capacity for highly responsive, nimble reaction to changes in the environment </w:t>
      </w:r>
      <w:r w:rsidR="00510B2F">
        <w:rPr>
          <w:sz w:val="24"/>
          <w:szCs w:val="24"/>
        </w:rPr>
        <w:t>in which we work</w:t>
      </w:r>
    </w:p>
    <w:p w14:paraId="59E0C000" w14:textId="3348893E" w:rsidR="00510B2F" w:rsidRDefault="00510B2F" w:rsidP="00714692">
      <w:pPr>
        <w:pStyle w:val="JDBody"/>
        <w:numPr>
          <w:ilvl w:val="0"/>
          <w:numId w:val="28"/>
        </w:numPr>
        <w:jc w:val="both"/>
        <w:rPr>
          <w:sz w:val="24"/>
          <w:szCs w:val="24"/>
        </w:rPr>
      </w:pPr>
      <w:r w:rsidRPr="3FCB479C">
        <w:rPr>
          <w:sz w:val="24"/>
          <w:szCs w:val="24"/>
        </w:rPr>
        <w:t>Coordinate and assist in the development of relationships with other education sector gr</w:t>
      </w:r>
      <w:r w:rsidR="5C340D6A" w:rsidRPr="3FCB479C">
        <w:rPr>
          <w:sz w:val="24"/>
          <w:szCs w:val="24"/>
        </w:rPr>
        <w:t>o</w:t>
      </w:r>
      <w:r w:rsidRPr="3FCB479C">
        <w:rPr>
          <w:sz w:val="24"/>
          <w:szCs w:val="24"/>
        </w:rPr>
        <w:t>ups, employers, community coalition allies and public interest groups</w:t>
      </w:r>
      <w:r w:rsidR="007B50DA" w:rsidRPr="3FCB479C">
        <w:rPr>
          <w:sz w:val="24"/>
          <w:szCs w:val="24"/>
        </w:rPr>
        <w:t xml:space="preserve">, in conjunction with campaign pool staff and lead </w:t>
      </w:r>
      <w:proofErr w:type="spellStart"/>
      <w:r w:rsidR="007B50DA" w:rsidRPr="3FCB479C">
        <w:rPr>
          <w:sz w:val="24"/>
          <w:szCs w:val="24"/>
        </w:rPr>
        <w:t>organisers</w:t>
      </w:r>
      <w:proofErr w:type="spellEnd"/>
    </w:p>
    <w:p w14:paraId="164A1DF6" w14:textId="41DECCBB" w:rsidR="007B50DA" w:rsidRDefault="007B50DA" w:rsidP="00714692">
      <w:pPr>
        <w:pStyle w:val="JDBody"/>
        <w:numPr>
          <w:ilvl w:val="0"/>
          <w:numId w:val="28"/>
        </w:numPr>
        <w:jc w:val="both"/>
        <w:rPr>
          <w:sz w:val="24"/>
          <w:szCs w:val="24"/>
        </w:rPr>
      </w:pPr>
      <w:r w:rsidRPr="3FCB479C">
        <w:rPr>
          <w:sz w:val="24"/>
          <w:szCs w:val="24"/>
        </w:rPr>
        <w:lastRenderedPageBreak/>
        <w:t xml:space="preserve">Ensure direct reports, advocates, sector leads, project teams and </w:t>
      </w:r>
      <w:r w:rsidR="29785FA9" w:rsidRPr="3FCB479C">
        <w:rPr>
          <w:sz w:val="24"/>
          <w:szCs w:val="24"/>
        </w:rPr>
        <w:t>c</w:t>
      </w:r>
      <w:r w:rsidRPr="3FCB479C">
        <w:rPr>
          <w:sz w:val="24"/>
          <w:szCs w:val="24"/>
        </w:rPr>
        <w:t>ampaign pool staff contribute to the successful development and delivery of campaign plans</w:t>
      </w:r>
    </w:p>
    <w:p w14:paraId="1530F535" w14:textId="7EF9BF42" w:rsidR="007B50DA" w:rsidRDefault="007B50DA" w:rsidP="00714692">
      <w:pPr>
        <w:pStyle w:val="JDBody"/>
        <w:numPr>
          <w:ilvl w:val="0"/>
          <w:numId w:val="28"/>
        </w:numPr>
        <w:jc w:val="both"/>
        <w:rPr>
          <w:sz w:val="24"/>
          <w:szCs w:val="24"/>
        </w:rPr>
      </w:pPr>
      <w:r>
        <w:rPr>
          <w:sz w:val="24"/>
          <w:szCs w:val="24"/>
        </w:rPr>
        <w:t xml:space="preserve">Set and deliver on campaign budgets and other </w:t>
      </w:r>
      <w:proofErr w:type="gramStart"/>
      <w:r>
        <w:rPr>
          <w:sz w:val="24"/>
          <w:szCs w:val="24"/>
        </w:rPr>
        <w:t>resourcing</w:t>
      </w:r>
      <w:proofErr w:type="gramEnd"/>
    </w:p>
    <w:p w14:paraId="4F6E9DDB" w14:textId="20A780A0" w:rsidR="007E4DD9" w:rsidRDefault="007E4DD9" w:rsidP="00714692">
      <w:pPr>
        <w:pStyle w:val="JDBody"/>
        <w:numPr>
          <w:ilvl w:val="0"/>
          <w:numId w:val="28"/>
        </w:numPr>
        <w:jc w:val="both"/>
        <w:rPr>
          <w:sz w:val="24"/>
          <w:szCs w:val="24"/>
        </w:rPr>
      </w:pPr>
      <w:r w:rsidRPr="3FCB479C">
        <w:rPr>
          <w:sz w:val="24"/>
          <w:szCs w:val="24"/>
        </w:rPr>
        <w:t xml:space="preserve">Work with the other Directors (Growth, </w:t>
      </w:r>
      <w:proofErr w:type="spellStart"/>
      <w:r w:rsidRPr="3FCB479C">
        <w:rPr>
          <w:sz w:val="24"/>
          <w:szCs w:val="24"/>
        </w:rPr>
        <w:t>Tautoko</w:t>
      </w:r>
      <w:proofErr w:type="spellEnd"/>
      <w:r w:rsidRPr="3FCB479C">
        <w:rPr>
          <w:sz w:val="24"/>
          <w:szCs w:val="24"/>
        </w:rPr>
        <w:t>) to ensure the alignment of organising and work plans with c</w:t>
      </w:r>
      <w:r w:rsidR="00A22876" w:rsidRPr="3FCB479C">
        <w:rPr>
          <w:sz w:val="24"/>
          <w:szCs w:val="24"/>
        </w:rPr>
        <w:t>ampaign objectives, and to coord</w:t>
      </w:r>
      <w:r w:rsidR="00180D64" w:rsidRPr="3FCB479C">
        <w:rPr>
          <w:sz w:val="24"/>
          <w:szCs w:val="24"/>
        </w:rPr>
        <w:t xml:space="preserve">inate and </w:t>
      </w:r>
      <w:proofErr w:type="spellStart"/>
      <w:r w:rsidR="00180D64" w:rsidRPr="3FCB479C">
        <w:rPr>
          <w:sz w:val="24"/>
          <w:szCs w:val="24"/>
        </w:rPr>
        <w:t>prioritise</w:t>
      </w:r>
      <w:proofErr w:type="spellEnd"/>
      <w:r w:rsidR="00180D64" w:rsidRPr="3FCB479C">
        <w:rPr>
          <w:sz w:val="24"/>
          <w:szCs w:val="24"/>
        </w:rPr>
        <w:t xml:space="preserve"> resources, including staffing, to support the winning of campaigns</w:t>
      </w:r>
    </w:p>
    <w:p w14:paraId="2F3E3482" w14:textId="43988884" w:rsidR="00180D64" w:rsidRDefault="00180D64" w:rsidP="00714692">
      <w:pPr>
        <w:pStyle w:val="JDBody"/>
        <w:numPr>
          <w:ilvl w:val="0"/>
          <w:numId w:val="28"/>
        </w:numPr>
        <w:jc w:val="both"/>
        <w:rPr>
          <w:sz w:val="24"/>
          <w:szCs w:val="24"/>
        </w:rPr>
      </w:pPr>
      <w:r>
        <w:rPr>
          <w:sz w:val="24"/>
          <w:szCs w:val="24"/>
        </w:rPr>
        <w:t>Effective and timely reporting on campaign goals, milestones and evaluations.</w:t>
      </w:r>
    </w:p>
    <w:p w14:paraId="1CAE4593" w14:textId="77777777" w:rsidR="00862948" w:rsidRDefault="00862948" w:rsidP="00714692">
      <w:pPr>
        <w:pStyle w:val="JDBody"/>
        <w:jc w:val="both"/>
        <w:rPr>
          <w:sz w:val="24"/>
          <w:szCs w:val="24"/>
        </w:rPr>
      </w:pPr>
    </w:p>
    <w:p w14:paraId="4F2D0352" w14:textId="589DA956" w:rsidR="004A2976" w:rsidRDefault="004A2976" w:rsidP="00714692">
      <w:pPr>
        <w:pStyle w:val="JDBody"/>
        <w:jc w:val="both"/>
        <w:rPr>
          <w:sz w:val="24"/>
          <w:szCs w:val="24"/>
        </w:rPr>
      </w:pPr>
      <w:r>
        <w:rPr>
          <w:sz w:val="24"/>
          <w:szCs w:val="24"/>
        </w:rPr>
        <w:t>Relationships with member leaders support and align with leadership development and union goals</w:t>
      </w:r>
    </w:p>
    <w:p w14:paraId="014DA721" w14:textId="7B406CFF" w:rsidR="004A2976" w:rsidRDefault="003836E2" w:rsidP="00714692">
      <w:pPr>
        <w:pStyle w:val="JDBody"/>
        <w:numPr>
          <w:ilvl w:val="0"/>
          <w:numId w:val="29"/>
        </w:numPr>
        <w:jc w:val="both"/>
        <w:rPr>
          <w:sz w:val="24"/>
          <w:szCs w:val="24"/>
        </w:rPr>
      </w:pPr>
      <w:r w:rsidRPr="3FCB479C">
        <w:rPr>
          <w:sz w:val="24"/>
          <w:szCs w:val="24"/>
        </w:rPr>
        <w:t>Relationship</w:t>
      </w:r>
      <w:r w:rsidR="783AA653" w:rsidRPr="3FCB479C">
        <w:rPr>
          <w:sz w:val="24"/>
          <w:szCs w:val="24"/>
        </w:rPr>
        <w:t>s</w:t>
      </w:r>
      <w:r w:rsidRPr="3FCB479C">
        <w:rPr>
          <w:sz w:val="24"/>
          <w:szCs w:val="24"/>
        </w:rPr>
        <w:t xml:space="preserve"> with Te Kahu Kiwi, A</w:t>
      </w:r>
      <w:r w:rsidR="2B001434" w:rsidRPr="3FCB479C">
        <w:rPr>
          <w:sz w:val="24"/>
          <w:szCs w:val="24"/>
        </w:rPr>
        <w:t xml:space="preserve">rea </w:t>
      </w:r>
      <w:r w:rsidRPr="3FCB479C">
        <w:rPr>
          <w:sz w:val="24"/>
          <w:szCs w:val="24"/>
        </w:rPr>
        <w:t>C</w:t>
      </w:r>
      <w:r w:rsidR="42B301E8" w:rsidRPr="3FCB479C">
        <w:rPr>
          <w:sz w:val="24"/>
          <w:szCs w:val="24"/>
        </w:rPr>
        <w:t>ouncil</w:t>
      </w:r>
      <w:r w:rsidRPr="3FCB479C">
        <w:rPr>
          <w:sz w:val="24"/>
          <w:szCs w:val="24"/>
        </w:rPr>
        <w:t xml:space="preserve"> chairs and national leadership group members are developed and supported to ensure there is a high degree of trust and active and effective leadership of local network </w:t>
      </w:r>
      <w:r w:rsidR="00430428" w:rsidRPr="3FCB479C">
        <w:rPr>
          <w:sz w:val="24"/>
          <w:szCs w:val="24"/>
        </w:rPr>
        <w:t>mobilization</w:t>
      </w:r>
      <w:r w:rsidRPr="3FCB479C">
        <w:rPr>
          <w:sz w:val="24"/>
          <w:szCs w:val="24"/>
        </w:rPr>
        <w:t xml:space="preserve"> and activism </w:t>
      </w:r>
      <w:r w:rsidR="00862948" w:rsidRPr="3FCB479C">
        <w:rPr>
          <w:sz w:val="24"/>
          <w:szCs w:val="24"/>
        </w:rPr>
        <w:t>that aligns with national campaigning and or</w:t>
      </w:r>
      <w:r w:rsidR="00486B4B" w:rsidRPr="3FCB479C">
        <w:rPr>
          <w:sz w:val="24"/>
          <w:szCs w:val="24"/>
        </w:rPr>
        <w:t>ganis</w:t>
      </w:r>
      <w:r w:rsidR="00862948" w:rsidRPr="3FCB479C">
        <w:rPr>
          <w:sz w:val="24"/>
          <w:szCs w:val="24"/>
        </w:rPr>
        <w:t>ing strategies.</w:t>
      </w:r>
    </w:p>
    <w:p w14:paraId="684F2C2F" w14:textId="78C1FA5C" w:rsidR="00862948" w:rsidRDefault="00862948" w:rsidP="00714692">
      <w:pPr>
        <w:pStyle w:val="JDBody"/>
        <w:numPr>
          <w:ilvl w:val="0"/>
          <w:numId w:val="29"/>
        </w:numPr>
        <w:jc w:val="both"/>
        <w:rPr>
          <w:sz w:val="24"/>
          <w:szCs w:val="24"/>
        </w:rPr>
      </w:pPr>
      <w:r w:rsidRPr="3FCB479C">
        <w:rPr>
          <w:sz w:val="24"/>
          <w:szCs w:val="24"/>
        </w:rPr>
        <w:t xml:space="preserve">The director actively participates in and </w:t>
      </w:r>
      <w:r w:rsidR="00486B4B" w:rsidRPr="3FCB479C">
        <w:rPr>
          <w:sz w:val="24"/>
          <w:szCs w:val="24"/>
        </w:rPr>
        <w:t>reports</w:t>
      </w:r>
      <w:r w:rsidRPr="3FCB479C">
        <w:rPr>
          <w:sz w:val="24"/>
          <w:szCs w:val="24"/>
        </w:rPr>
        <w:t xml:space="preserve"> regularly to Te Kahu Kiwi, the union’s governance function.</w:t>
      </w:r>
    </w:p>
    <w:p w14:paraId="74FDA451" w14:textId="77777777" w:rsidR="00A811C6" w:rsidRDefault="00A811C6" w:rsidP="00714692">
      <w:pPr>
        <w:pStyle w:val="JDBody"/>
        <w:jc w:val="both"/>
        <w:rPr>
          <w:sz w:val="24"/>
          <w:szCs w:val="24"/>
        </w:rPr>
      </w:pPr>
    </w:p>
    <w:p w14:paraId="14A1F5D8" w14:textId="42550DDB" w:rsidR="00A811C6" w:rsidRDefault="00A811C6" w:rsidP="00714692">
      <w:pPr>
        <w:pStyle w:val="JDBody"/>
        <w:jc w:val="both"/>
        <w:rPr>
          <w:sz w:val="24"/>
          <w:szCs w:val="24"/>
        </w:rPr>
      </w:pPr>
      <w:r w:rsidRPr="3FCB479C">
        <w:rPr>
          <w:sz w:val="24"/>
          <w:szCs w:val="24"/>
        </w:rPr>
        <w:t xml:space="preserve">Provide active collaborative leadership within </w:t>
      </w:r>
      <w:r w:rsidR="4A4272BC" w:rsidRPr="3FCB479C">
        <w:rPr>
          <w:sz w:val="24"/>
          <w:szCs w:val="24"/>
        </w:rPr>
        <w:t xml:space="preserve">the </w:t>
      </w:r>
      <w:r w:rsidRPr="3FCB479C">
        <w:rPr>
          <w:sz w:val="24"/>
          <w:szCs w:val="24"/>
        </w:rPr>
        <w:t>S</w:t>
      </w:r>
      <w:r w:rsidR="5F05E7A6" w:rsidRPr="3FCB479C">
        <w:rPr>
          <w:sz w:val="24"/>
          <w:szCs w:val="24"/>
        </w:rPr>
        <w:t xml:space="preserve">enior </w:t>
      </w:r>
      <w:r w:rsidRPr="3FCB479C">
        <w:rPr>
          <w:sz w:val="24"/>
          <w:szCs w:val="24"/>
        </w:rPr>
        <w:t>L</w:t>
      </w:r>
      <w:r w:rsidR="5AC6F4A2" w:rsidRPr="3FCB479C">
        <w:rPr>
          <w:sz w:val="24"/>
          <w:szCs w:val="24"/>
        </w:rPr>
        <w:t xml:space="preserve">eadership </w:t>
      </w:r>
      <w:r w:rsidRPr="3FCB479C">
        <w:rPr>
          <w:sz w:val="24"/>
          <w:szCs w:val="24"/>
        </w:rPr>
        <w:t>T</w:t>
      </w:r>
      <w:r w:rsidR="0A6ACE74" w:rsidRPr="3FCB479C">
        <w:rPr>
          <w:sz w:val="24"/>
          <w:szCs w:val="24"/>
        </w:rPr>
        <w:t>eam (SLT)</w:t>
      </w:r>
    </w:p>
    <w:p w14:paraId="221CA510" w14:textId="7093F23B" w:rsidR="00A811C6" w:rsidRDefault="00A811C6" w:rsidP="00714692">
      <w:pPr>
        <w:pStyle w:val="JDBody"/>
        <w:numPr>
          <w:ilvl w:val="0"/>
          <w:numId w:val="31"/>
        </w:numPr>
        <w:jc w:val="both"/>
        <w:rPr>
          <w:sz w:val="24"/>
          <w:szCs w:val="24"/>
        </w:rPr>
      </w:pPr>
      <w:r>
        <w:rPr>
          <w:sz w:val="24"/>
          <w:szCs w:val="24"/>
        </w:rPr>
        <w:t xml:space="preserve">Member </w:t>
      </w:r>
      <w:r w:rsidR="00D90462">
        <w:rPr>
          <w:sz w:val="24"/>
          <w:szCs w:val="24"/>
        </w:rPr>
        <w:t>campaign outcomes are prominent in SLT thinking and combined strategies.</w:t>
      </w:r>
    </w:p>
    <w:p w14:paraId="757D5FA7" w14:textId="00E3B51F" w:rsidR="00D90462" w:rsidRDefault="00D90462" w:rsidP="00714692">
      <w:pPr>
        <w:pStyle w:val="JDBody"/>
        <w:numPr>
          <w:ilvl w:val="0"/>
          <w:numId w:val="31"/>
        </w:numPr>
        <w:jc w:val="both"/>
        <w:rPr>
          <w:sz w:val="24"/>
          <w:szCs w:val="24"/>
        </w:rPr>
      </w:pPr>
      <w:r>
        <w:rPr>
          <w:sz w:val="24"/>
          <w:szCs w:val="24"/>
        </w:rPr>
        <w:t xml:space="preserve">There </w:t>
      </w:r>
      <w:proofErr w:type="gramStart"/>
      <w:r>
        <w:rPr>
          <w:sz w:val="24"/>
          <w:szCs w:val="24"/>
        </w:rPr>
        <w:t>is</w:t>
      </w:r>
      <w:proofErr w:type="gramEnd"/>
      <w:r>
        <w:rPr>
          <w:sz w:val="24"/>
          <w:szCs w:val="24"/>
        </w:rPr>
        <w:t xml:space="preserve"> active participation and input from a campaign, communication and digital organ</w:t>
      </w:r>
      <w:r w:rsidR="00486B4B">
        <w:rPr>
          <w:sz w:val="24"/>
          <w:szCs w:val="24"/>
        </w:rPr>
        <w:t>i</w:t>
      </w:r>
      <w:r>
        <w:rPr>
          <w:sz w:val="24"/>
          <w:szCs w:val="24"/>
        </w:rPr>
        <w:t>sing perspective into NZEI Te Riu Roa senior leadership team’s hui</w:t>
      </w:r>
    </w:p>
    <w:p w14:paraId="0390F60B" w14:textId="77777777" w:rsidR="00486B4B" w:rsidRDefault="00486B4B" w:rsidP="00714692">
      <w:pPr>
        <w:pStyle w:val="JDBody"/>
        <w:jc w:val="both"/>
        <w:rPr>
          <w:sz w:val="24"/>
          <w:szCs w:val="24"/>
        </w:rPr>
      </w:pPr>
    </w:p>
    <w:p w14:paraId="228DB785" w14:textId="769B97A4" w:rsidR="00D90462" w:rsidRDefault="00D90462" w:rsidP="00714692">
      <w:pPr>
        <w:pStyle w:val="JDBody"/>
        <w:jc w:val="both"/>
        <w:rPr>
          <w:sz w:val="24"/>
          <w:szCs w:val="24"/>
        </w:rPr>
      </w:pPr>
      <w:r w:rsidRPr="3FCB479C">
        <w:rPr>
          <w:sz w:val="24"/>
          <w:szCs w:val="24"/>
        </w:rPr>
        <w:t xml:space="preserve">Contribute to </w:t>
      </w:r>
      <w:r w:rsidR="769F8D61" w:rsidRPr="3FCB479C">
        <w:rPr>
          <w:sz w:val="24"/>
          <w:szCs w:val="24"/>
        </w:rPr>
        <w:t>o</w:t>
      </w:r>
      <w:r w:rsidR="00486B4B" w:rsidRPr="3FCB479C">
        <w:rPr>
          <w:sz w:val="24"/>
          <w:szCs w:val="24"/>
        </w:rPr>
        <w:t>rganising</w:t>
      </w:r>
      <w:r w:rsidRPr="3FCB479C">
        <w:rPr>
          <w:sz w:val="24"/>
          <w:szCs w:val="24"/>
        </w:rPr>
        <w:t xml:space="preserve"> planning</w:t>
      </w:r>
    </w:p>
    <w:p w14:paraId="6A52B658" w14:textId="64B73F03" w:rsidR="003F2AC3" w:rsidRDefault="003F2AC3" w:rsidP="00714692">
      <w:pPr>
        <w:pStyle w:val="JDBody"/>
        <w:numPr>
          <w:ilvl w:val="0"/>
          <w:numId w:val="32"/>
        </w:numPr>
        <w:jc w:val="both"/>
        <w:rPr>
          <w:sz w:val="24"/>
          <w:szCs w:val="24"/>
        </w:rPr>
      </w:pPr>
      <w:r>
        <w:rPr>
          <w:sz w:val="24"/>
          <w:szCs w:val="24"/>
        </w:rPr>
        <w:t>Ensure campaign, communication and digital strategies support member growth, retention and development and that organising plans support campaign objectives</w:t>
      </w:r>
    </w:p>
    <w:p w14:paraId="666D7793" w14:textId="48C4F83E" w:rsidR="0054607A" w:rsidRDefault="0054607A" w:rsidP="00714692">
      <w:pPr>
        <w:pStyle w:val="JDBody"/>
        <w:numPr>
          <w:ilvl w:val="0"/>
          <w:numId w:val="32"/>
        </w:numPr>
        <w:jc w:val="both"/>
        <w:rPr>
          <w:sz w:val="24"/>
          <w:szCs w:val="24"/>
        </w:rPr>
      </w:pPr>
      <w:r>
        <w:rPr>
          <w:sz w:val="24"/>
          <w:szCs w:val="24"/>
        </w:rPr>
        <w:t>Ensure there is campaign input into organising planning from initial c</w:t>
      </w:r>
      <w:r w:rsidR="00486B4B">
        <w:rPr>
          <w:sz w:val="24"/>
          <w:szCs w:val="24"/>
        </w:rPr>
        <w:t>onception</w:t>
      </w:r>
    </w:p>
    <w:p w14:paraId="61A1FDDA" w14:textId="09873725" w:rsidR="0054607A" w:rsidRDefault="00DA5CC9" w:rsidP="00714692">
      <w:pPr>
        <w:pStyle w:val="JDBody"/>
        <w:numPr>
          <w:ilvl w:val="0"/>
          <w:numId w:val="32"/>
        </w:numPr>
        <w:jc w:val="both"/>
        <w:rPr>
          <w:sz w:val="24"/>
          <w:szCs w:val="24"/>
        </w:rPr>
      </w:pPr>
      <w:r w:rsidRPr="3FCB479C">
        <w:rPr>
          <w:sz w:val="24"/>
          <w:szCs w:val="24"/>
        </w:rPr>
        <w:lastRenderedPageBreak/>
        <w:t>Active participation and leadership in strategi</w:t>
      </w:r>
      <w:r w:rsidR="23FE9970" w:rsidRPr="3FCB479C">
        <w:rPr>
          <w:sz w:val="24"/>
          <w:szCs w:val="24"/>
        </w:rPr>
        <w:t>c</w:t>
      </w:r>
      <w:r w:rsidRPr="3FCB479C">
        <w:rPr>
          <w:sz w:val="24"/>
          <w:szCs w:val="24"/>
        </w:rPr>
        <w:t xml:space="preserve"> and organising lead</w:t>
      </w:r>
      <w:r w:rsidR="0F36B0E2" w:rsidRPr="3FCB479C">
        <w:rPr>
          <w:sz w:val="24"/>
          <w:szCs w:val="24"/>
        </w:rPr>
        <w:t>s</w:t>
      </w:r>
      <w:r w:rsidRPr="3FCB479C">
        <w:rPr>
          <w:sz w:val="24"/>
          <w:szCs w:val="24"/>
        </w:rPr>
        <w:t xml:space="preserve"> hui and relevant project teams</w:t>
      </w:r>
    </w:p>
    <w:p w14:paraId="34E7C9BA" w14:textId="4A577C9D" w:rsidR="00DA5CC9" w:rsidRDefault="00DA5CC9" w:rsidP="00714692">
      <w:pPr>
        <w:pStyle w:val="JDBody"/>
        <w:numPr>
          <w:ilvl w:val="0"/>
          <w:numId w:val="32"/>
        </w:numPr>
        <w:jc w:val="both"/>
        <w:rPr>
          <w:sz w:val="24"/>
          <w:szCs w:val="24"/>
        </w:rPr>
      </w:pPr>
      <w:r>
        <w:rPr>
          <w:sz w:val="24"/>
          <w:szCs w:val="24"/>
        </w:rPr>
        <w:t xml:space="preserve">In consultation with the Directors (Growth and </w:t>
      </w:r>
      <w:proofErr w:type="spellStart"/>
      <w:r>
        <w:rPr>
          <w:sz w:val="24"/>
          <w:szCs w:val="24"/>
        </w:rPr>
        <w:t>Tautoko</w:t>
      </w:r>
      <w:proofErr w:type="spellEnd"/>
      <w:r>
        <w:rPr>
          <w:sz w:val="24"/>
          <w:szCs w:val="24"/>
        </w:rPr>
        <w:t>), your team resources are allocated to effectively meet agreed organising and campaign priorities</w:t>
      </w:r>
    </w:p>
    <w:p w14:paraId="336430B7" w14:textId="77777777" w:rsidR="00486B4B" w:rsidRDefault="00486B4B" w:rsidP="00714692">
      <w:pPr>
        <w:pStyle w:val="JDBody"/>
        <w:jc w:val="both"/>
        <w:rPr>
          <w:sz w:val="24"/>
          <w:szCs w:val="24"/>
        </w:rPr>
      </w:pPr>
    </w:p>
    <w:p w14:paraId="76353B40" w14:textId="0E5BAC74" w:rsidR="00281F4C" w:rsidRDefault="00281F4C" w:rsidP="00714692">
      <w:pPr>
        <w:pStyle w:val="JDBody"/>
        <w:jc w:val="both"/>
        <w:rPr>
          <w:b/>
          <w:bCs/>
          <w:sz w:val="24"/>
          <w:szCs w:val="24"/>
        </w:rPr>
      </w:pPr>
      <w:r w:rsidRPr="00DA5CC9">
        <w:rPr>
          <w:b/>
          <w:bCs/>
          <w:sz w:val="24"/>
          <w:szCs w:val="24"/>
        </w:rPr>
        <w:t>Undertake any other duties consistent</w:t>
      </w:r>
      <w:r w:rsidR="00AB5057" w:rsidRPr="00DA5CC9">
        <w:rPr>
          <w:b/>
          <w:bCs/>
          <w:sz w:val="24"/>
          <w:szCs w:val="24"/>
        </w:rPr>
        <w:t xml:space="preserve"> with the overall purpose of the position as determined by the National Secretary.</w:t>
      </w:r>
    </w:p>
    <w:p w14:paraId="1189385F" w14:textId="77777777" w:rsidR="00486B4B" w:rsidRDefault="00486B4B" w:rsidP="00714692">
      <w:pPr>
        <w:pStyle w:val="JDBody"/>
        <w:jc w:val="both"/>
        <w:rPr>
          <w:b/>
          <w:bCs/>
          <w:sz w:val="24"/>
          <w:szCs w:val="24"/>
        </w:rPr>
      </w:pPr>
    </w:p>
    <w:p w14:paraId="5258FABD" w14:textId="77777777" w:rsidR="00486B4B" w:rsidRPr="00DA5CC9" w:rsidRDefault="00486B4B" w:rsidP="00714692">
      <w:pPr>
        <w:pStyle w:val="JDBody"/>
        <w:jc w:val="both"/>
        <w:rPr>
          <w:b/>
          <w:bCs/>
          <w:sz w:val="24"/>
          <w:szCs w:val="24"/>
        </w:rPr>
      </w:pPr>
    </w:p>
    <w:p w14:paraId="796DE4D3" w14:textId="6E108076" w:rsidR="00FF70C7" w:rsidRDefault="008E60C5" w:rsidP="00714692">
      <w:pPr>
        <w:pStyle w:val="JDLocation"/>
        <w:jc w:val="both"/>
        <w:rPr>
          <w:szCs w:val="24"/>
        </w:rPr>
      </w:pPr>
      <w:r>
        <w:t>People Leadership</w:t>
      </w:r>
      <w:r w:rsidRPr="00F476EB">
        <w:t xml:space="preserve"> </w:t>
      </w:r>
      <w:r>
        <w:t xml:space="preserve">| </w:t>
      </w:r>
      <w:r w:rsidR="0097670D">
        <w:t>Ārahitanga</w:t>
      </w:r>
    </w:p>
    <w:p w14:paraId="5B010AB0" w14:textId="05E7F804" w:rsidR="00862948" w:rsidRPr="00FF70C7" w:rsidRDefault="004E61FD" w:rsidP="00714692">
      <w:pPr>
        <w:pStyle w:val="JDBody"/>
        <w:numPr>
          <w:ilvl w:val="0"/>
          <w:numId w:val="30"/>
        </w:numPr>
        <w:jc w:val="both"/>
        <w:rPr>
          <w:sz w:val="24"/>
          <w:szCs w:val="24"/>
        </w:rPr>
      </w:pPr>
      <w:r>
        <w:rPr>
          <w:sz w:val="24"/>
          <w:szCs w:val="24"/>
        </w:rPr>
        <w:t>Develop</w:t>
      </w:r>
      <w:r w:rsidR="00FF70C7">
        <w:rPr>
          <w:sz w:val="24"/>
          <w:szCs w:val="24"/>
        </w:rPr>
        <w:t xml:space="preserve"> </w:t>
      </w:r>
      <w:r w:rsidR="00AA0828" w:rsidRPr="00FF70C7">
        <w:rPr>
          <w:sz w:val="24"/>
          <w:szCs w:val="24"/>
        </w:rPr>
        <w:t>the management capability and strength in leadership competencies of your direct reports</w:t>
      </w:r>
    </w:p>
    <w:p w14:paraId="3686BA82" w14:textId="487AEB99" w:rsidR="00AA0828" w:rsidRDefault="00AA0828" w:rsidP="00714692">
      <w:pPr>
        <w:pStyle w:val="JDBody"/>
        <w:numPr>
          <w:ilvl w:val="0"/>
          <w:numId w:val="30"/>
        </w:numPr>
        <w:jc w:val="both"/>
        <w:rPr>
          <w:sz w:val="24"/>
          <w:szCs w:val="24"/>
        </w:rPr>
      </w:pPr>
      <w:r>
        <w:rPr>
          <w:sz w:val="24"/>
          <w:szCs w:val="24"/>
        </w:rPr>
        <w:t>Oversee recruitment and any performance management processes within your teams</w:t>
      </w:r>
    </w:p>
    <w:p w14:paraId="73AC1078" w14:textId="731E230C" w:rsidR="00AA0828" w:rsidRDefault="00AA0828" w:rsidP="00714692">
      <w:pPr>
        <w:pStyle w:val="JDBody"/>
        <w:numPr>
          <w:ilvl w:val="0"/>
          <w:numId w:val="30"/>
        </w:numPr>
        <w:jc w:val="both"/>
        <w:rPr>
          <w:sz w:val="24"/>
          <w:szCs w:val="24"/>
        </w:rPr>
      </w:pPr>
      <w:r>
        <w:rPr>
          <w:sz w:val="24"/>
          <w:szCs w:val="24"/>
        </w:rPr>
        <w:t xml:space="preserve">Ensure professional development </w:t>
      </w:r>
      <w:r w:rsidR="00DC3562">
        <w:rPr>
          <w:sz w:val="24"/>
          <w:szCs w:val="24"/>
        </w:rPr>
        <w:t>for your staff, resulting in highly competent teamwork</w:t>
      </w:r>
    </w:p>
    <w:p w14:paraId="41292C72" w14:textId="0B047D5E" w:rsidR="00DC3562" w:rsidRDefault="006F24A4" w:rsidP="00714692">
      <w:pPr>
        <w:pStyle w:val="JDBody"/>
        <w:numPr>
          <w:ilvl w:val="0"/>
          <w:numId w:val="30"/>
        </w:numPr>
        <w:jc w:val="both"/>
        <w:rPr>
          <w:sz w:val="24"/>
          <w:szCs w:val="24"/>
        </w:rPr>
      </w:pPr>
      <w:r w:rsidRPr="3FCB479C">
        <w:rPr>
          <w:sz w:val="24"/>
          <w:szCs w:val="24"/>
        </w:rPr>
        <w:t>Ensure strategic (re) deployment of staff is iden</w:t>
      </w:r>
      <w:r w:rsidR="1D2AE462" w:rsidRPr="3FCB479C">
        <w:rPr>
          <w:sz w:val="24"/>
          <w:szCs w:val="24"/>
        </w:rPr>
        <w:t>t</w:t>
      </w:r>
      <w:r w:rsidRPr="3FCB479C">
        <w:rPr>
          <w:sz w:val="24"/>
          <w:szCs w:val="24"/>
        </w:rPr>
        <w:t>i</w:t>
      </w:r>
      <w:r w:rsidR="2D0FCD4B" w:rsidRPr="3FCB479C">
        <w:rPr>
          <w:sz w:val="24"/>
          <w:szCs w:val="24"/>
        </w:rPr>
        <w:t>f</w:t>
      </w:r>
      <w:r w:rsidRPr="3FCB479C">
        <w:rPr>
          <w:sz w:val="24"/>
          <w:szCs w:val="24"/>
        </w:rPr>
        <w:t xml:space="preserve">ied as required to meet union goals and priorities </w:t>
      </w:r>
    </w:p>
    <w:p w14:paraId="7FC5C084" w14:textId="4684B4A4" w:rsidR="006F24A4" w:rsidRDefault="006F24A4" w:rsidP="00714692">
      <w:pPr>
        <w:pStyle w:val="JDBody"/>
        <w:numPr>
          <w:ilvl w:val="0"/>
          <w:numId w:val="30"/>
        </w:numPr>
        <w:jc w:val="both"/>
        <w:rPr>
          <w:sz w:val="24"/>
          <w:szCs w:val="24"/>
        </w:rPr>
      </w:pPr>
      <w:r w:rsidRPr="3FCB479C">
        <w:rPr>
          <w:sz w:val="24"/>
          <w:szCs w:val="24"/>
        </w:rPr>
        <w:t xml:space="preserve">Build a positive team </w:t>
      </w:r>
      <w:r w:rsidR="004C72A4" w:rsidRPr="3FCB479C">
        <w:rPr>
          <w:sz w:val="24"/>
          <w:szCs w:val="24"/>
        </w:rPr>
        <w:t>culture</w:t>
      </w:r>
      <w:r w:rsidRPr="3FCB479C">
        <w:rPr>
          <w:sz w:val="24"/>
          <w:szCs w:val="24"/>
        </w:rPr>
        <w:t xml:space="preserve"> with </w:t>
      </w:r>
      <w:proofErr w:type="gramStart"/>
      <w:r w:rsidRPr="3FCB479C">
        <w:rPr>
          <w:sz w:val="24"/>
          <w:szCs w:val="24"/>
        </w:rPr>
        <w:t>clear</w:t>
      </w:r>
      <w:proofErr w:type="gramEnd"/>
      <w:r w:rsidRPr="3FCB479C">
        <w:rPr>
          <w:sz w:val="24"/>
          <w:szCs w:val="24"/>
        </w:rPr>
        <w:t xml:space="preserve"> understand of in</w:t>
      </w:r>
      <w:r w:rsidR="004C72A4" w:rsidRPr="3FCB479C">
        <w:rPr>
          <w:sz w:val="24"/>
          <w:szCs w:val="24"/>
        </w:rPr>
        <w:t xml:space="preserve">dividual and collective </w:t>
      </w:r>
      <w:r w:rsidR="77FD9573" w:rsidRPr="3FCB479C">
        <w:rPr>
          <w:sz w:val="24"/>
          <w:szCs w:val="24"/>
        </w:rPr>
        <w:t>ro</w:t>
      </w:r>
      <w:r w:rsidR="004C72A4" w:rsidRPr="3FCB479C">
        <w:rPr>
          <w:sz w:val="24"/>
          <w:szCs w:val="24"/>
        </w:rPr>
        <w:t>les and responsibilities, including through re</w:t>
      </w:r>
      <w:r w:rsidR="00F01C37" w:rsidRPr="3FCB479C">
        <w:rPr>
          <w:sz w:val="24"/>
          <w:szCs w:val="24"/>
        </w:rPr>
        <w:t>gular team hui and allocation of work and priorities</w:t>
      </w:r>
    </w:p>
    <w:p w14:paraId="41DB23E2" w14:textId="103F2ADA" w:rsidR="00F01C37" w:rsidRDefault="00F01C37" w:rsidP="00714692">
      <w:pPr>
        <w:pStyle w:val="JDBody"/>
        <w:numPr>
          <w:ilvl w:val="0"/>
          <w:numId w:val="30"/>
        </w:numPr>
        <w:jc w:val="both"/>
        <w:rPr>
          <w:sz w:val="24"/>
          <w:szCs w:val="24"/>
        </w:rPr>
      </w:pPr>
      <w:r>
        <w:rPr>
          <w:sz w:val="24"/>
          <w:szCs w:val="24"/>
        </w:rPr>
        <w:t>Ensure individual team leads are inducted and regularly supported and appraised, including through coaching and / or identifying appropriate training and development</w:t>
      </w:r>
    </w:p>
    <w:p w14:paraId="3A064743" w14:textId="3E83B1B6" w:rsidR="00BF018D" w:rsidRPr="001F4C1C" w:rsidRDefault="00BF018D" w:rsidP="00714692">
      <w:pPr>
        <w:pStyle w:val="JDBody"/>
        <w:numPr>
          <w:ilvl w:val="0"/>
          <w:numId w:val="30"/>
        </w:numPr>
        <w:jc w:val="both"/>
        <w:rPr>
          <w:sz w:val="24"/>
          <w:szCs w:val="24"/>
        </w:rPr>
      </w:pPr>
      <w:r>
        <w:rPr>
          <w:sz w:val="24"/>
          <w:szCs w:val="24"/>
        </w:rPr>
        <w:t xml:space="preserve">Enhance relationships between </w:t>
      </w:r>
      <w:proofErr w:type="gramStart"/>
      <w:r>
        <w:rPr>
          <w:sz w:val="24"/>
          <w:szCs w:val="24"/>
        </w:rPr>
        <w:t>your</w:t>
      </w:r>
      <w:proofErr w:type="gramEnd"/>
      <w:r>
        <w:rPr>
          <w:sz w:val="24"/>
          <w:szCs w:val="24"/>
        </w:rPr>
        <w:t xml:space="preserve"> </w:t>
      </w:r>
      <w:r w:rsidR="00A811C6">
        <w:rPr>
          <w:sz w:val="24"/>
          <w:szCs w:val="24"/>
        </w:rPr>
        <w:t>and other teams through effective processes and interactions</w:t>
      </w:r>
    </w:p>
    <w:p w14:paraId="7D2B2983" w14:textId="77777777" w:rsidR="002A5C20" w:rsidRPr="00F476EB" w:rsidRDefault="002A5C20" w:rsidP="00714692">
      <w:pPr>
        <w:pStyle w:val="JDH2"/>
        <w:jc w:val="both"/>
      </w:pPr>
      <w:r w:rsidRPr="00F476EB">
        <w:t xml:space="preserve">Key relationships </w:t>
      </w:r>
      <w:r>
        <w:t>| Whanaungatanga</w:t>
      </w:r>
    </w:p>
    <w:p w14:paraId="7BE472DC" w14:textId="77777777" w:rsidR="002A5C20" w:rsidRPr="00F476EB" w:rsidRDefault="002A5C20" w:rsidP="00714692">
      <w:pPr>
        <w:pStyle w:val="JDBody"/>
        <w:jc w:val="both"/>
        <w:rPr>
          <w:sz w:val="24"/>
          <w:szCs w:val="24"/>
        </w:rPr>
      </w:pPr>
      <w:proofErr w:type="gramStart"/>
      <w:r w:rsidRPr="00F476EB">
        <w:rPr>
          <w:sz w:val="24"/>
          <w:szCs w:val="24"/>
        </w:rPr>
        <w:t>The</w:t>
      </w:r>
      <w:proofErr w:type="gramEnd"/>
      <w:r w:rsidRPr="00F476EB">
        <w:rPr>
          <w:sz w:val="24"/>
          <w:szCs w:val="24"/>
        </w:rPr>
        <w:t xml:space="preserve"> role requires an ability to develop and maintain excellent relationships with a wide variety of people and roles including but not limited to: </w:t>
      </w:r>
    </w:p>
    <w:p w14:paraId="29979343" w14:textId="1A66C322" w:rsidR="002A5C20" w:rsidRDefault="00297778" w:rsidP="00714692">
      <w:pPr>
        <w:pStyle w:val="JDFinalBullet"/>
        <w:numPr>
          <w:ilvl w:val="0"/>
          <w:numId w:val="24"/>
        </w:numPr>
        <w:jc w:val="both"/>
        <w:rPr>
          <w:sz w:val="24"/>
          <w:szCs w:val="24"/>
        </w:rPr>
      </w:pPr>
      <w:r w:rsidRPr="7620AD7A">
        <w:rPr>
          <w:sz w:val="24"/>
          <w:szCs w:val="24"/>
        </w:rPr>
        <w:t xml:space="preserve">National Secretary | </w:t>
      </w:r>
      <w:proofErr w:type="spellStart"/>
      <w:r w:rsidRPr="7620AD7A">
        <w:rPr>
          <w:sz w:val="24"/>
          <w:szCs w:val="24"/>
        </w:rPr>
        <w:t>Korimako</w:t>
      </w:r>
      <w:proofErr w:type="spellEnd"/>
      <w:r w:rsidRPr="7620AD7A">
        <w:rPr>
          <w:sz w:val="24"/>
          <w:szCs w:val="24"/>
        </w:rPr>
        <w:t xml:space="preserve"> </w:t>
      </w:r>
      <w:proofErr w:type="spellStart"/>
      <w:r w:rsidRPr="7620AD7A">
        <w:rPr>
          <w:sz w:val="24"/>
          <w:szCs w:val="24"/>
        </w:rPr>
        <w:t>Tangiata</w:t>
      </w:r>
      <w:proofErr w:type="spellEnd"/>
      <w:r w:rsidRPr="7620AD7A">
        <w:rPr>
          <w:sz w:val="24"/>
          <w:szCs w:val="24"/>
        </w:rPr>
        <w:t xml:space="preserve"> – </w:t>
      </w:r>
      <w:r w:rsidR="433B648D" w:rsidRPr="7620AD7A">
        <w:rPr>
          <w:sz w:val="24"/>
          <w:szCs w:val="24"/>
        </w:rPr>
        <w:t xml:space="preserve">line management, coaching and </w:t>
      </w:r>
      <w:r w:rsidRPr="7620AD7A">
        <w:rPr>
          <w:sz w:val="24"/>
          <w:szCs w:val="24"/>
        </w:rPr>
        <w:t>report</w:t>
      </w:r>
      <w:r w:rsidR="6D95EBE6" w:rsidRPr="7620AD7A">
        <w:rPr>
          <w:sz w:val="24"/>
          <w:szCs w:val="24"/>
        </w:rPr>
        <w:t>ing</w:t>
      </w:r>
    </w:p>
    <w:p w14:paraId="2FBA0B0F" w14:textId="55CECCA4" w:rsidR="0081124A" w:rsidRDefault="0081124A" w:rsidP="00714692">
      <w:pPr>
        <w:pStyle w:val="JDFinalBullet"/>
        <w:numPr>
          <w:ilvl w:val="0"/>
          <w:numId w:val="24"/>
        </w:numPr>
        <w:jc w:val="both"/>
        <w:rPr>
          <w:sz w:val="24"/>
          <w:szCs w:val="24"/>
        </w:rPr>
      </w:pPr>
      <w:r>
        <w:rPr>
          <w:sz w:val="24"/>
          <w:szCs w:val="24"/>
        </w:rPr>
        <w:lastRenderedPageBreak/>
        <w:t>Works closely with the Senior Leadership Team</w:t>
      </w:r>
    </w:p>
    <w:p w14:paraId="2C4543C3" w14:textId="1E225506" w:rsidR="002B1501" w:rsidRDefault="002B1501" w:rsidP="00714692">
      <w:pPr>
        <w:pStyle w:val="JDFinalBullet"/>
        <w:numPr>
          <w:ilvl w:val="0"/>
          <w:numId w:val="24"/>
        </w:numPr>
        <w:jc w:val="both"/>
        <w:rPr>
          <w:sz w:val="24"/>
          <w:szCs w:val="24"/>
        </w:rPr>
      </w:pPr>
      <w:r w:rsidRPr="20EFD4D9">
        <w:rPr>
          <w:sz w:val="24"/>
          <w:szCs w:val="24"/>
        </w:rPr>
        <w:t>Reports to Te Kahu Kiwi (governance) on campaigns</w:t>
      </w:r>
    </w:p>
    <w:p w14:paraId="317AAB17" w14:textId="666EB212" w:rsidR="002B1501" w:rsidRDefault="00BA57C9" w:rsidP="00714692">
      <w:pPr>
        <w:pStyle w:val="JDFinalBullet"/>
        <w:numPr>
          <w:ilvl w:val="0"/>
          <w:numId w:val="24"/>
        </w:numPr>
        <w:jc w:val="both"/>
        <w:rPr>
          <w:sz w:val="24"/>
          <w:szCs w:val="24"/>
        </w:rPr>
      </w:pPr>
      <w:r>
        <w:rPr>
          <w:sz w:val="24"/>
          <w:szCs w:val="24"/>
        </w:rPr>
        <w:t>As required, works with Area Councils and National Leadership Groups</w:t>
      </w:r>
    </w:p>
    <w:p w14:paraId="33E56D03" w14:textId="35FBA017" w:rsidR="00BA57C9" w:rsidRDefault="00BA57C9" w:rsidP="00714692">
      <w:pPr>
        <w:pStyle w:val="JDFinalBullet"/>
        <w:numPr>
          <w:ilvl w:val="0"/>
          <w:numId w:val="24"/>
        </w:numPr>
        <w:jc w:val="both"/>
        <w:rPr>
          <w:sz w:val="24"/>
          <w:szCs w:val="24"/>
        </w:rPr>
      </w:pPr>
      <w:r>
        <w:rPr>
          <w:sz w:val="24"/>
          <w:szCs w:val="24"/>
        </w:rPr>
        <w:t>Liaises with other unions as required / appropriate</w:t>
      </w:r>
    </w:p>
    <w:p w14:paraId="5FC270D2" w14:textId="049F6582" w:rsidR="00BA57C9" w:rsidRDefault="00BA57C9" w:rsidP="00714692">
      <w:pPr>
        <w:pStyle w:val="JDFinalBullet"/>
        <w:numPr>
          <w:ilvl w:val="0"/>
          <w:numId w:val="24"/>
        </w:numPr>
        <w:jc w:val="both"/>
        <w:rPr>
          <w:sz w:val="24"/>
          <w:szCs w:val="24"/>
        </w:rPr>
      </w:pPr>
      <w:r>
        <w:rPr>
          <w:sz w:val="24"/>
          <w:szCs w:val="24"/>
        </w:rPr>
        <w:t>Member leaders – relationship management, development and consultation</w:t>
      </w:r>
    </w:p>
    <w:p w14:paraId="6713262C" w14:textId="49C43742" w:rsidR="00BA57C9" w:rsidRPr="00F476EB" w:rsidRDefault="00BA57C9" w:rsidP="00714692">
      <w:pPr>
        <w:pStyle w:val="JDFinalBullet"/>
        <w:numPr>
          <w:ilvl w:val="0"/>
          <w:numId w:val="24"/>
        </w:numPr>
        <w:jc w:val="both"/>
        <w:rPr>
          <w:sz w:val="24"/>
          <w:szCs w:val="24"/>
        </w:rPr>
      </w:pPr>
      <w:r>
        <w:rPr>
          <w:sz w:val="24"/>
          <w:szCs w:val="24"/>
        </w:rPr>
        <w:t>Members and prospective members</w:t>
      </w:r>
    </w:p>
    <w:p w14:paraId="36F93693" w14:textId="77777777" w:rsidR="002A5C20" w:rsidRDefault="002A5C20" w:rsidP="00714692">
      <w:pPr>
        <w:pStyle w:val="JDH2"/>
        <w:jc w:val="both"/>
      </w:pPr>
      <w:r>
        <w:t xml:space="preserve">Skills and Attributes | </w:t>
      </w:r>
      <w:proofErr w:type="spellStart"/>
      <w:r w:rsidRPr="00F476EB">
        <w:t>Tūmanako</w:t>
      </w:r>
      <w:proofErr w:type="spellEnd"/>
      <w:r w:rsidRPr="00F476EB">
        <w:t xml:space="preserve"> </w:t>
      </w:r>
    </w:p>
    <w:p w14:paraId="58CAFC24" w14:textId="77777777" w:rsidR="00714417" w:rsidRPr="00F476EB" w:rsidRDefault="00714417" w:rsidP="00714692">
      <w:pPr>
        <w:pStyle w:val="JDH2"/>
        <w:jc w:val="both"/>
      </w:pPr>
    </w:p>
    <w:p w14:paraId="4BD302F7" w14:textId="5B52BD54" w:rsidR="002A5C20" w:rsidRDefault="002A5C20" w:rsidP="00714692">
      <w:pPr>
        <w:pStyle w:val="JDBody"/>
        <w:jc w:val="both"/>
        <w:rPr>
          <w:sz w:val="24"/>
          <w:szCs w:val="24"/>
        </w:rPr>
      </w:pPr>
      <w:r w:rsidRPr="7620AD7A">
        <w:rPr>
          <w:sz w:val="24"/>
          <w:szCs w:val="24"/>
        </w:rPr>
        <w:t xml:space="preserve">The </w:t>
      </w:r>
      <w:r w:rsidR="00714417" w:rsidRPr="7620AD7A">
        <w:rPr>
          <w:sz w:val="24"/>
          <w:szCs w:val="24"/>
        </w:rPr>
        <w:t>Director (System Shift) will show evidence of:</w:t>
      </w:r>
    </w:p>
    <w:p w14:paraId="3C56B7B8" w14:textId="26065860" w:rsidR="00714417" w:rsidRDefault="000E6F18" w:rsidP="00714692">
      <w:pPr>
        <w:pStyle w:val="JDBody"/>
        <w:numPr>
          <w:ilvl w:val="0"/>
          <w:numId w:val="33"/>
        </w:numPr>
        <w:jc w:val="both"/>
        <w:rPr>
          <w:sz w:val="24"/>
          <w:szCs w:val="24"/>
        </w:rPr>
      </w:pPr>
      <w:r>
        <w:rPr>
          <w:sz w:val="24"/>
          <w:szCs w:val="24"/>
        </w:rPr>
        <w:t>Being decisive, making informed decisions or recommendations</w:t>
      </w:r>
    </w:p>
    <w:p w14:paraId="2C089A48" w14:textId="62E08A1E" w:rsidR="000E6F18" w:rsidRDefault="000E6F18" w:rsidP="00714692">
      <w:pPr>
        <w:pStyle w:val="JDBody"/>
        <w:numPr>
          <w:ilvl w:val="0"/>
          <w:numId w:val="33"/>
        </w:numPr>
        <w:jc w:val="both"/>
        <w:rPr>
          <w:sz w:val="24"/>
          <w:szCs w:val="24"/>
        </w:rPr>
      </w:pPr>
      <w:r>
        <w:rPr>
          <w:sz w:val="24"/>
          <w:szCs w:val="24"/>
        </w:rPr>
        <w:t>Taking a positive and confident approach</w:t>
      </w:r>
    </w:p>
    <w:p w14:paraId="63E21D3E" w14:textId="4846ADA7" w:rsidR="000E6F18" w:rsidRDefault="000E6F18" w:rsidP="00714692">
      <w:pPr>
        <w:pStyle w:val="JDBody"/>
        <w:numPr>
          <w:ilvl w:val="0"/>
          <w:numId w:val="33"/>
        </w:numPr>
        <w:jc w:val="both"/>
        <w:rPr>
          <w:sz w:val="24"/>
          <w:szCs w:val="24"/>
        </w:rPr>
      </w:pPr>
      <w:r>
        <w:rPr>
          <w:sz w:val="24"/>
          <w:szCs w:val="24"/>
        </w:rPr>
        <w:t>Inspiring and motivating others, including a strong coaching approach to developing staff and members</w:t>
      </w:r>
    </w:p>
    <w:p w14:paraId="18875452" w14:textId="46FEA2A9" w:rsidR="000E6F18" w:rsidRDefault="000E6F18" w:rsidP="00714692">
      <w:pPr>
        <w:pStyle w:val="JDBody"/>
        <w:numPr>
          <w:ilvl w:val="0"/>
          <w:numId w:val="33"/>
        </w:numPr>
        <w:jc w:val="both"/>
        <w:rPr>
          <w:sz w:val="24"/>
          <w:szCs w:val="24"/>
        </w:rPr>
      </w:pPr>
      <w:r>
        <w:rPr>
          <w:sz w:val="24"/>
          <w:szCs w:val="24"/>
        </w:rPr>
        <w:t>Building high-trust</w:t>
      </w:r>
      <w:r w:rsidR="00F6621C">
        <w:rPr>
          <w:sz w:val="24"/>
          <w:szCs w:val="24"/>
        </w:rPr>
        <w:t>,</w:t>
      </w:r>
      <w:r>
        <w:rPr>
          <w:sz w:val="24"/>
          <w:szCs w:val="24"/>
        </w:rPr>
        <w:t xml:space="preserve"> high-functioning</w:t>
      </w:r>
      <w:r w:rsidR="00F6621C">
        <w:rPr>
          <w:sz w:val="24"/>
          <w:szCs w:val="24"/>
        </w:rPr>
        <w:t xml:space="preserve"> and well-supported teams</w:t>
      </w:r>
    </w:p>
    <w:p w14:paraId="3C575866" w14:textId="1A07A91E" w:rsidR="00F6621C" w:rsidRDefault="00F6621C" w:rsidP="00714692">
      <w:pPr>
        <w:pStyle w:val="JDBody"/>
        <w:numPr>
          <w:ilvl w:val="0"/>
          <w:numId w:val="33"/>
        </w:numPr>
        <w:jc w:val="both"/>
        <w:rPr>
          <w:sz w:val="24"/>
          <w:szCs w:val="24"/>
        </w:rPr>
      </w:pPr>
      <w:r>
        <w:rPr>
          <w:sz w:val="24"/>
          <w:szCs w:val="24"/>
        </w:rPr>
        <w:t>Collaboration</w:t>
      </w:r>
    </w:p>
    <w:p w14:paraId="2DD3E0EF" w14:textId="523B876E" w:rsidR="00F6621C" w:rsidRDefault="00F6621C" w:rsidP="00714692">
      <w:pPr>
        <w:pStyle w:val="JDBody"/>
        <w:jc w:val="both"/>
        <w:rPr>
          <w:sz w:val="24"/>
          <w:szCs w:val="24"/>
        </w:rPr>
      </w:pPr>
    </w:p>
    <w:p w14:paraId="0BFBE899" w14:textId="19495AC6" w:rsidR="0082483C" w:rsidRDefault="0082483C" w:rsidP="00714692">
      <w:pPr>
        <w:pStyle w:val="JDBody"/>
        <w:jc w:val="both"/>
        <w:rPr>
          <w:sz w:val="24"/>
          <w:szCs w:val="24"/>
        </w:rPr>
      </w:pPr>
      <w:r>
        <w:rPr>
          <w:sz w:val="24"/>
          <w:szCs w:val="24"/>
        </w:rPr>
        <w:t>You will have:</w:t>
      </w:r>
    </w:p>
    <w:p w14:paraId="6B90755B" w14:textId="4D810EE8" w:rsidR="0082483C" w:rsidRDefault="0082483C" w:rsidP="00714692">
      <w:pPr>
        <w:pStyle w:val="JDBody"/>
        <w:numPr>
          <w:ilvl w:val="0"/>
          <w:numId w:val="34"/>
        </w:numPr>
        <w:jc w:val="both"/>
        <w:rPr>
          <w:sz w:val="24"/>
          <w:szCs w:val="24"/>
        </w:rPr>
      </w:pPr>
      <w:r>
        <w:rPr>
          <w:sz w:val="24"/>
          <w:szCs w:val="24"/>
        </w:rPr>
        <w:t xml:space="preserve">An understanding of and </w:t>
      </w:r>
      <w:r w:rsidR="00163E62">
        <w:rPr>
          <w:sz w:val="24"/>
          <w:szCs w:val="24"/>
        </w:rPr>
        <w:t>commitment</w:t>
      </w:r>
      <w:r>
        <w:rPr>
          <w:sz w:val="24"/>
          <w:szCs w:val="24"/>
        </w:rPr>
        <w:t xml:space="preserve"> to the principles of empowering people and union organising</w:t>
      </w:r>
    </w:p>
    <w:p w14:paraId="308BE618" w14:textId="45E21E9E" w:rsidR="0082483C" w:rsidRDefault="0082483C" w:rsidP="00714692">
      <w:pPr>
        <w:pStyle w:val="JDBody"/>
        <w:numPr>
          <w:ilvl w:val="0"/>
          <w:numId w:val="34"/>
        </w:numPr>
        <w:jc w:val="both"/>
        <w:rPr>
          <w:sz w:val="24"/>
          <w:szCs w:val="24"/>
        </w:rPr>
      </w:pPr>
      <w:r>
        <w:rPr>
          <w:sz w:val="24"/>
          <w:szCs w:val="24"/>
        </w:rPr>
        <w:t xml:space="preserve">An awareness of economic, social and political issues particularly as they </w:t>
      </w:r>
      <w:r w:rsidR="00BE1CAA">
        <w:rPr>
          <w:sz w:val="24"/>
          <w:szCs w:val="24"/>
        </w:rPr>
        <w:t>impact</w:t>
      </w:r>
      <w:r>
        <w:rPr>
          <w:sz w:val="24"/>
          <w:szCs w:val="24"/>
        </w:rPr>
        <w:t xml:space="preserve"> education and union mahi</w:t>
      </w:r>
    </w:p>
    <w:p w14:paraId="1CFD8F8D" w14:textId="719D8B91" w:rsidR="0082483C" w:rsidRDefault="340FB614" w:rsidP="00714692">
      <w:pPr>
        <w:pStyle w:val="JDBody"/>
        <w:numPr>
          <w:ilvl w:val="0"/>
          <w:numId w:val="34"/>
        </w:numPr>
        <w:jc w:val="both"/>
        <w:rPr>
          <w:sz w:val="24"/>
          <w:szCs w:val="24"/>
        </w:rPr>
      </w:pPr>
      <w:r w:rsidRPr="5098DB8B">
        <w:rPr>
          <w:sz w:val="24"/>
          <w:szCs w:val="24"/>
        </w:rPr>
        <w:t>A commitment to and knowledge of Te Tiriti and working bi-culturally</w:t>
      </w:r>
    </w:p>
    <w:p w14:paraId="56FB9568" w14:textId="1D917F81" w:rsidR="0082483C" w:rsidRDefault="0082483C" w:rsidP="00714692">
      <w:pPr>
        <w:pStyle w:val="JDBody"/>
        <w:numPr>
          <w:ilvl w:val="0"/>
          <w:numId w:val="34"/>
        </w:numPr>
        <w:jc w:val="both"/>
        <w:rPr>
          <w:sz w:val="24"/>
          <w:szCs w:val="24"/>
        </w:rPr>
      </w:pPr>
      <w:r>
        <w:rPr>
          <w:sz w:val="24"/>
          <w:szCs w:val="24"/>
        </w:rPr>
        <w:t>High level of political acumen</w:t>
      </w:r>
    </w:p>
    <w:p w14:paraId="1C425F61" w14:textId="2A734AA2" w:rsidR="0082483C" w:rsidRDefault="0082483C" w:rsidP="00714692">
      <w:pPr>
        <w:pStyle w:val="JDBody"/>
        <w:numPr>
          <w:ilvl w:val="0"/>
          <w:numId w:val="34"/>
        </w:numPr>
        <w:jc w:val="both"/>
        <w:rPr>
          <w:sz w:val="24"/>
          <w:szCs w:val="24"/>
        </w:rPr>
      </w:pPr>
      <w:r>
        <w:rPr>
          <w:sz w:val="24"/>
          <w:szCs w:val="24"/>
        </w:rPr>
        <w:t>Proven strategic planning capabil</w:t>
      </w:r>
      <w:r w:rsidR="005F12BF">
        <w:rPr>
          <w:sz w:val="24"/>
          <w:szCs w:val="24"/>
        </w:rPr>
        <w:t>ity</w:t>
      </w:r>
    </w:p>
    <w:p w14:paraId="1E60A1F4" w14:textId="6773C872" w:rsidR="005F12BF" w:rsidRDefault="005F12BF" w:rsidP="00714692">
      <w:pPr>
        <w:pStyle w:val="JDBody"/>
        <w:numPr>
          <w:ilvl w:val="0"/>
          <w:numId w:val="34"/>
        </w:numPr>
        <w:jc w:val="both"/>
        <w:rPr>
          <w:sz w:val="24"/>
          <w:szCs w:val="24"/>
        </w:rPr>
      </w:pPr>
      <w:r>
        <w:rPr>
          <w:sz w:val="24"/>
          <w:szCs w:val="24"/>
        </w:rPr>
        <w:t>Superior communication abilities</w:t>
      </w:r>
    </w:p>
    <w:p w14:paraId="55001344" w14:textId="79B18915" w:rsidR="005F12BF" w:rsidRDefault="005F12BF" w:rsidP="00714692">
      <w:pPr>
        <w:pStyle w:val="JDBody"/>
        <w:numPr>
          <w:ilvl w:val="0"/>
          <w:numId w:val="34"/>
        </w:numPr>
        <w:jc w:val="both"/>
        <w:rPr>
          <w:sz w:val="24"/>
          <w:szCs w:val="24"/>
        </w:rPr>
      </w:pPr>
      <w:r>
        <w:rPr>
          <w:sz w:val="24"/>
          <w:szCs w:val="24"/>
        </w:rPr>
        <w:t>Expert trouble-shooter and problem-solver</w:t>
      </w:r>
    </w:p>
    <w:p w14:paraId="2B063FA5" w14:textId="2402E380" w:rsidR="005F12BF" w:rsidRDefault="008B5E9E" w:rsidP="00714692">
      <w:pPr>
        <w:pStyle w:val="JDBody"/>
        <w:numPr>
          <w:ilvl w:val="0"/>
          <w:numId w:val="34"/>
        </w:numPr>
        <w:jc w:val="both"/>
        <w:rPr>
          <w:sz w:val="24"/>
          <w:szCs w:val="24"/>
        </w:rPr>
      </w:pPr>
      <w:r w:rsidRPr="7620AD7A">
        <w:rPr>
          <w:sz w:val="24"/>
          <w:szCs w:val="24"/>
        </w:rPr>
        <w:t>Strong</w:t>
      </w:r>
      <w:r w:rsidR="005F12BF" w:rsidRPr="7620AD7A">
        <w:rPr>
          <w:sz w:val="24"/>
          <w:szCs w:val="24"/>
        </w:rPr>
        <w:t xml:space="preserve"> relationship builder</w:t>
      </w:r>
      <w:r w:rsidRPr="7620AD7A">
        <w:rPr>
          <w:sz w:val="24"/>
          <w:szCs w:val="24"/>
        </w:rPr>
        <w:t xml:space="preserve"> both</w:t>
      </w:r>
      <w:r w:rsidR="005F12BF" w:rsidRPr="7620AD7A">
        <w:rPr>
          <w:sz w:val="24"/>
          <w:szCs w:val="24"/>
        </w:rPr>
        <w:t xml:space="preserve"> within and ou</w:t>
      </w:r>
      <w:r w:rsidRPr="7620AD7A">
        <w:rPr>
          <w:sz w:val="24"/>
          <w:szCs w:val="24"/>
        </w:rPr>
        <w:t xml:space="preserve">tside the </w:t>
      </w:r>
      <w:proofErr w:type="spellStart"/>
      <w:r w:rsidRPr="7620AD7A">
        <w:rPr>
          <w:sz w:val="24"/>
          <w:szCs w:val="24"/>
        </w:rPr>
        <w:t>organi</w:t>
      </w:r>
      <w:r w:rsidR="1C0A367F" w:rsidRPr="7620AD7A">
        <w:rPr>
          <w:sz w:val="24"/>
          <w:szCs w:val="24"/>
        </w:rPr>
        <w:t>s</w:t>
      </w:r>
      <w:r w:rsidRPr="7620AD7A">
        <w:rPr>
          <w:sz w:val="24"/>
          <w:szCs w:val="24"/>
        </w:rPr>
        <w:t>ation</w:t>
      </w:r>
      <w:proofErr w:type="spellEnd"/>
    </w:p>
    <w:p w14:paraId="1CEABB29" w14:textId="442B7B8C" w:rsidR="008B5E9E" w:rsidRDefault="008B5E9E" w:rsidP="00714692">
      <w:pPr>
        <w:pStyle w:val="JDBody"/>
        <w:numPr>
          <w:ilvl w:val="0"/>
          <w:numId w:val="34"/>
        </w:numPr>
        <w:jc w:val="both"/>
        <w:rPr>
          <w:sz w:val="24"/>
          <w:szCs w:val="24"/>
        </w:rPr>
      </w:pPr>
      <w:r>
        <w:rPr>
          <w:sz w:val="24"/>
          <w:szCs w:val="24"/>
        </w:rPr>
        <w:lastRenderedPageBreak/>
        <w:t>Experience of managing change and continuous improvement</w:t>
      </w:r>
    </w:p>
    <w:p w14:paraId="10A62497" w14:textId="77777777" w:rsidR="00163E62" w:rsidRDefault="00163E62" w:rsidP="00714692">
      <w:pPr>
        <w:pStyle w:val="JDBody"/>
        <w:jc w:val="both"/>
        <w:rPr>
          <w:sz w:val="24"/>
          <w:szCs w:val="24"/>
        </w:rPr>
      </w:pPr>
    </w:p>
    <w:p w14:paraId="2202C959" w14:textId="0D9894B9" w:rsidR="00163E62" w:rsidRDefault="00163E62" w:rsidP="00714692">
      <w:pPr>
        <w:pStyle w:val="JDBody"/>
        <w:jc w:val="both"/>
        <w:rPr>
          <w:sz w:val="24"/>
          <w:szCs w:val="24"/>
        </w:rPr>
      </w:pPr>
      <w:r>
        <w:rPr>
          <w:sz w:val="24"/>
          <w:szCs w:val="24"/>
        </w:rPr>
        <w:t>The Director (System Shift) should also have the following skills and attributes:</w:t>
      </w:r>
    </w:p>
    <w:p w14:paraId="36CBFCCD" w14:textId="632C2FF6" w:rsidR="00163E62" w:rsidRDefault="00163E62" w:rsidP="00714692">
      <w:pPr>
        <w:pStyle w:val="JDBody"/>
        <w:numPr>
          <w:ilvl w:val="0"/>
          <w:numId w:val="35"/>
        </w:numPr>
        <w:jc w:val="both"/>
        <w:rPr>
          <w:sz w:val="24"/>
          <w:szCs w:val="24"/>
        </w:rPr>
      </w:pPr>
      <w:r>
        <w:rPr>
          <w:sz w:val="24"/>
          <w:szCs w:val="24"/>
        </w:rPr>
        <w:t>Proven skills and experience in designing and implementing successful comprehensive campaigns</w:t>
      </w:r>
    </w:p>
    <w:p w14:paraId="6C0275CB" w14:textId="2F332F7A" w:rsidR="00163E62" w:rsidRDefault="00163E62" w:rsidP="00714692">
      <w:pPr>
        <w:pStyle w:val="JDBody"/>
        <w:numPr>
          <w:ilvl w:val="0"/>
          <w:numId w:val="35"/>
        </w:numPr>
        <w:jc w:val="both"/>
        <w:rPr>
          <w:sz w:val="24"/>
          <w:szCs w:val="24"/>
        </w:rPr>
      </w:pPr>
      <w:r>
        <w:rPr>
          <w:sz w:val="24"/>
          <w:szCs w:val="24"/>
        </w:rPr>
        <w:t>High level strategic, communication, negotiation and advocacy skills</w:t>
      </w:r>
      <w:r w:rsidR="00E85F3A">
        <w:rPr>
          <w:sz w:val="24"/>
          <w:szCs w:val="24"/>
        </w:rPr>
        <w:t xml:space="preserve"> with well-honed political judgement</w:t>
      </w:r>
    </w:p>
    <w:p w14:paraId="7E73B603" w14:textId="26D0112B" w:rsidR="00E85F3A" w:rsidRDefault="00E85F3A" w:rsidP="00714692">
      <w:pPr>
        <w:pStyle w:val="JDBody"/>
        <w:numPr>
          <w:ilvl w:val="0"/>
          <w:numId w:val="35"/>
        </w:numPr>
        <w:jc w:val="both"/>
        <w:rPr>
          <w:sz w:val="24"/>
          <w:szCs w:val="24"/>
        </w:rPr>
      </w:pPr>
      <w:r>
        <w:rPr>
          <w:sz w:val="24"/>
          <w:szCs w:val="24"/>
        </w:rPr>
        <w:t>Project management, monitoring and evaluation skills</w:t>
      </w:r>
    </w:p>
    <w:p w14:paraId="10C5F438" w14:textId="636BE956" w:rsidR="00E85F3A" w:rsidRDefault="00E85F3A" w:rsidP="00714692">
      <w:pPr>
        <w:pStyle w:val="JDBody"/>
        <w:numPr>
          <w:ilvl w:val="0"/>
          <w:numId w:val="35"/>
        </w:numPr>
        <w:jc w:val="both"/>
        <w:rPr>
          <w:sz w:val="24"/>
          <w:szCs w:val="24"/>
        </w:rPr>
      </w:pPr>
      <w:r>
        <w:rPr>
          <w:sz w:val="24"/>
          <w:szCs w:val="24"/>
        </w:rPr>
        <w:t>High level of ability and experience in converting strategic analysis and planning into campaigns on the ground.</w:t>
      </w:r>
    </w:p>
    <w:p w14:paraId="0732199C" w14:textId="36F270F1" w:rsidR="00BE1CAA" w:rsidRDefault="00BE1CAA" w:rsidP="00714692">
      <w:pPr>
        <w:pStyle w:val="JDBody"/>
        <w:numPr>
          <w:ilvl w:val="0"/>
          <w:numId w:val="35"/>
        </w:numPr>
        <w:jc w:val="both"/>
        <w:rPr>
          <w:sz w:val="24"/>
          <w:szCs w:val="24"/>
        </w:rPr>
      </w:pPr>
      <w:r>
        <w:rPr>
          <w:sz w:val="24"/>
          <w:szCs w:val="24"/>
        </w:rPr>
        <w:t>High level of skill to develop, implement, monitor and evaluate strategic campaign and organising plans.</w:t>
      </w:r>
    </w:p>
    <w:p w14:paraId="6F82D10D" w14:textId="77777777" w:rsidR="00BE1CAA" w:rsidRDefault="00BE1CAA" w:rsidP="00714692">
      <w:pPr>
        <w:pStyle w:val="JDBody"/>
        <w:ind w:left="360"/>
        <w:jc w:val="both"/>
        <w:rPr>
          <w:sz w:val="24"/>
          <w:szCs w:val="24"/>
        </w:rPr>
      </w:pPr>
    </w:p>
    <w:p w14:paraId="79259CF6" w14:textId="77777777" w:rsidR="002A5C20" w:rsidRPr="00F476EB" w:rsidRDefault="002A5C20" w:rsidP="00714692">
      <w:pPr>
        <w:pStyle w:val="JDLocation"/>
        <w:jc w:val="both"/>
        <w:rPr>
          <w:szCs w:val="24"/>
        </w:rPr>
      </w:pPr>
      <w:r w:rsidRPr="00F476EB">
        <w:drawing>
          <wp:anchor distT="0" distB="0" distL="114300" distR="114300" simplePos="0" relativeHeight="251658243" behindDoc="1" locked="1" layoutInCell="1" allowOverlap="1" wp14:anchorId="4B487740" wp14:editId="39B6F45F">
            <wp:simplePos x="0" y="0"/>
            <wp:positionH relativeFrom="page">
              <wp:posOffset>288290</wp:posOffset>
            </wp:positionH>
            <wp:positionV relativeFrom="page">
              <wp:posOffset>288290</wp:posOffset>
            </wp:positionV>
            <wp:extent cx="711360" cy="2921040"/>
            <wp:effectExtent l="0" t="0" r="0" b="0"/>
            <wp:wrapNone/>
            <wp:docPr id="436405701" name="Picture 43640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F476EB">
        <w:rPr>
          <w:szCs w:val="24"/>
        </w:rPr>
        <w:drawing>
          <wp:anchor distT="0" distB="0" distL="114300" distR="114300" simplePos="0" relativeHeight="251658244" behindDoc="1" locked="1" layoutInCell="1" allowOverlap="1" wp14:anchorId="2A9B6D17" wp14:editId="3CDB0761">
            <wp:simplePos x="0" y="0"/>
            <wp:positionH relativeFrom="page">
              <wp:posOffset>288290</wp:posOffset>
            </wp:positionH>
            <wp:positionV relativeFrom="page">
              <wp:posOffset>288290</wp:posOffset>
            </wp:positionV>
            <wp:extent cx="711360" cy="2921040"/>
            <wp:effectExtent l="0" t="0" r="0" b="0"/>
            <wp:wrapNone/>
            <wp:docPr id="1074203974" name="Picture 107420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t xml:space="preserve">Values | </w:t>
      </w:r>
      <w:r w:rsidRPr="00F476EB">
        <w:rPr>
          <w:szCs w:val="24"/>
        </w:rPr>
        <w:t xml:space="preserve">Uara </w:t>
      </w:r>
    </w:p>
    <w:p w14:paraId="33038467" w14:textId="77777777" w:rsidR="002A5C20" w:rsidRPr="003F501C" w:rsidRDefault="002A5C20" w:rsidP="000B72A1">
      <w:pPr>
        <w:pStyle w:val="LHGreeting"/>
        <w:jc w:val="both"/>
        <w:rPr>
          <w:sz w:val="24"/>
        </w:rPr>
      </w:pPr>
      <w:r>
        <w:rPr>
          <w:sz w:val="24"/>
        </w:rPr>
        <w:t>Mōku te Ao is how NZEI Te Riu Roa works to drive change in the education system. Mōku te Ao is based around eight pou. These pou are listed below, along with examples of how these pou are demonstrated in the worklplace.</w:t>
      </w:r>
      <w:r w:rsidRPr="003F501C">
        <w:rPr>
          <w:sz w:val="24"/>
        </w:rPr>
        <w:t xml:space="preserve"> </w:t>
      </w:r>
    </w:p>
    <w:p w14:paraId="28FB20C9" w14:textId="77777777" w:rsidR="002A5C20" w:rsidRDefault="002A5C20" w:rsidP="000B72A1">
      <w:pPr>
        <w:pStyle w:val="JDH3green"/>
        <w:jc w:val="both"/>
        <w:rPr>
          <w:color w:val="00BB70"/>
          <w:sz w:val="24"/>
          <w:szCs w:val="24"/>
        </w:rPr>
      </w:pPr>
      <w:r w:rsidRPr="00F476EB">
        <w:rPr>
          <w:sz w:val="24"/>
          <w:szCs w:val="24"/>
        </w:rPr>
        <w:t>Tikanga</w:t>
      </w:r>
      <w:r w:rsidRPr="00F476EB">
        <w:rPr>
          <w:color w:val="00BB70"/>
          <w:sz w:val="24"/>
          <w:szCs w:val="24"/>
        </w:rPr>
        <w:t xml:space="preserve">  </w:t>
      </w:r>
    </w:p>
    <w:p w14:paraId="45258FCB" w14:textId="77777777" w:rsidR="002A5C20" w:rsidRPr="00F476EB" w:rsidRDefault="002A5C20" w:rsidP="000B72A1">
      <w:pPr>
        <w:pStyle w:val="JDH3green"/>
        <w:jc w:val="both"/>
        <w:rPr>
          <w:color w:val="00BB70"/>
          <w:sz w:val="24"/>
          <w:szCs w:val="24"/>
        </w:rPr>
      </w:pPr>
    </w:p>
    <w:p w14:paraId="4D0A313E" w14:textId="11B8C9E7" w:rsidR="002A5C20" w:rsidRPr="00F476EB" w:rsidRDefault="07BF08E5" w:rsidP="000B72A1">
      <w:pPr>
        <w:pStyle w:val="JDValuesBullets"/>
        <w:numPr>
          <w:ilvl w:val="0"/>
          <w:numId w:val="15"/>
        </w:numPr>
        <w:jc w:val="both"/>
        <w:rPr>
          <w:sz w:val="24"/>
          <w:szCs w:val="24"/>
        </w:rPr>
      </w:pPr>
      <w:r w:rsidRPr="7620AD7A">
        <w:rPr>
          <w:sz w:val="24"/>
          <w:szCs w:val="24"/>
        </w:rPr>
        <w:t>w</w:t>
      </w:r>
      <w:r w:rsidR="002A5C20" w:rsidRPr="7620AD7A">
        <w:rPr>
          <w:sz w:val="24"/>
          <w:szCs w:val="24"/>
        </w:rPr>
        <w:t xml:space="preserve">e engage, talk and work with each other in a way that embodies appropriate and respectful tikanga  </w:t>
      </w:r>
    </w:p>
    <w:p w14:paraId="1B0FF0D7" w14:textId="5E8AEC5F" w:rsidR="002A5C20" w:rsidRPr="00F476EB" w:rsidRDefault="000B72A1" w:rsidP="000B72A1">
      <w:pPr>
        <w:pStyle w:val="JDValuesBullets"/>
        <w:numPr>
          <w:ilvl w:val="0"/>
          <w:numId w:val="15"/>
        </w:numPr>
        <w:jc w:val="both"/>
        <w:rPr>
          <w:sz w:val="24"/>
          <w:szCs w:val="24"/>
        </w:rPr>
      </w:pPr>
      <w:proofErr w:type="gramStart"/>
      <w:r>
        <w:rPr>
          <w:sz w:val="24"/>
          <w:szCs w:val="24"/>
        </w:rPr>
        <w:t>w</w:t>
      </w:r>
      <w:r w:rsidR="001B4A11" w:rsidRPr="7620AD7A">
        <w:rPr>
          <w:sz w:val="24"/>
          <w:szCs w:val="24"/>
        </w:rPr>
        <w:t>e</w:t>
      </w:r>
      <w:proofErr w:type="gramEnd"/>
      <w:r w:rsidR="002A5C20" w:rsidRPr="7620AD7A">
        <w:rPr>
          <w:sz w:val="24"/>
          <w:szCs w:val="24"/>
        </w:rPr>
        <w:t xml:space="preserve"> ensure our practices are culturally appropriate  </w:t>
      </w:r>
    </w:p>
    <w:p w14:paraId="4D972F5D" w14:textId="75F9D980" w:rsidR="002A5C20" w:rsidRDefault="000B72A1" w:rsidP="000011D4">
      <w:pPr>
        <w:pStyle w:val="JDValuesBullets"/>
        <w:numPr>
          <w:ilvl w:val="0"/>
          <w:numId w:val="15"/>
        </w:numPr>
        <w:jc w:val="both"/>
        <w:rPr>
          <w:sz w:val="24"/>
          <w:szCs w:val="24"/>
        </w:rPr>
      </w:pPr>
      <w:proofErr w:type="gramStart"/>
      <w:r>
        <w:rPr>
          <w:sz w:val="24"/>
          <w:szCs w:val="24"/>
        </w:rPr>
        <w:t>w</w:t>
      </w:r>
      <w:r w:rsidR="001B4A11" w:rsidRPr="7620AD7A">
        <w:rPr>
          <w:sz w:val="24"/>
          <w:szCs w:val="24"/>
        </w:rPr>
        <w:t>e</w:t>
      </w:r>
      <w:proofErr w:type="gramEnd"/>
      <w:r w:rsidR="002A5C20" w:rsidRPr="7620AD7A">
        <w:rPr>
          <w:sz w:val="24"/>
          <w:szCs w:val="24"/>
        </w:rPr>
        <w:t xml:space="preserve"> contribute to ensuring NZEI Te Riu Roa processes and policies, including inclusion</w:t>
      </w:r>
      <w:r>
        <w:rPr>
          <w:sz w:val="24"/>
          <w:szCs w:val="24"/>
        </w:rPr>
        <w:t xml:space="preserve"> of appropriate rites and rights</w:t>
      </w:r>
    </w:p>
    <w:p w14:paraId="3C00D2A9" w14:textId="77777777" w:rsidR="002A5C20" w:rsidRPr="00F476EB" w:rsidRDefault="002A5C20" w:rsidP="000B72A1">
      <w:pPr>
        <w:pStyle w:val="JDValuesBullets"/>
        <w:ind w:left="720" w:firstLine="0"/>
        <w:jc w:val="both"/>
        <w:rPr>
          <w:sz w:val="24"/>
          <w:szCs w:val="24"/>
        </w:rPr>
      </w:pPr>
    </w:p>
    <w:p w14:paraId="069E6900" w14:textId="77777777" w:rsidR="002A5C20" w:rsidRDefault="002A5C20" w:rsidP="000B72A1">
      <w:pPr>
        <w:pStyle w:val="JDH3green"/>
        <w:jc w:val="both"/>
        <w:rPr>
          <w:sz w:val="24"/>
          <w:szCs w:val="24"/>
        </w:rPr>
      </w:pPr>
      <w:proofErr w:type="spellStart"/>
      <w:r w:rsidRPr="00F476EB">
        <w:rPr>
          <w:sz w:val="24"/>
          <w:szCs w:val="24"/>
        </w:rPr>
        <w:t>Manaakitanga</w:t>
      </w:r>
      <w:proofErr w:type="spellEnd"/>
      <w:r w:rsidRPr="00F476EB">
        <w:rPr>
          <w:sz w:val="24"/>
          <w:szCs w:val="24"/>
        </w:rPr>
        <w:t xml:space="preserve">  </w:t>
      </w:r>
    </w:p>
    <w:p w14:paraId="062EE30B" w14:textId="77777777" w:rsidR="002A5C20" w:rsidRPr="00F476EB" w:rsidRDefault="002A5C20" w:rsidP="000B72A1">
      <w:pPr>
        <w:pStyle w:val="JDH3green"/>
        <w:jc w:val="both"/>
        <w:rPr>
          <w:sz w:val="24"/>
          <w:szCs w:val="24"/>
        </w:rPr>
      </w:pPr>
    </w:p>
    <w:p w14:paraId="4FC8DFC2" w14:textId="77777777" w:rsidR="002A5C20" w:rsidRPr="00F476EB" w:rsidRDefault="002A5C20" w:rsidP="000B72A1">
      <w:pPr>
        <w:pStyle w:val="JDValuesBullets"/>
        <w:numPr>
          <w:ilvl w:val="0"/>
          <w:numId w:val="16"/>
        </w:numPr>
        <w:jc w:val="both"/>
        <w:rPr>
          <w:sz w:val="24"/>
          <w:szCs w:val="24"/>
        </w:rPr>
      </w:pPr>
      <w:r w:rsidRPr="00F476EB">
        <w:rPr>
          <w:sz w:val="24"/>
          <w:szCs w:val="24"/>
        </w:rPr>
        <w:t xml:space="preserve">provide and look after all manuhiri, </w:t>
      </w:r>
      <w:proofErr w:type="spellStart"/>
      <w:r w:rsidRPr="00F476EB">
        <w:rPr>
          <w:sz w:val="24"/>
          <w:szCs w:val="24"/>
        </w:rPr>
        <w:t>kaihmahi</w:t>
      </w:r>
      <w:proofErr w:type="spellEnd"/>
      <w:r w:rsidRPr="00F476EB">
        <w:rPr>
          <w:sz w:val="24"/>
          <w:szCs w:val="24"/>
        </w:rPr>
        <w:t xml:space="preserve"> and members  </w:t>
      </w:r>
    </w:p>
    <w:p w14:paraId="683CE93F" w14:textId="77777777" w:rsidR="002A5C20" w:rsidRPr="00F476EB" w:rsidRDefault="002A5C20" w:rsidP="000B72A1">
      <w:pPr>
        <w:pStyle w:val="JDValuesBullets"/>
        <w:numPr>
          <w:ilvl w:val="0"/>
          <w:numId w:val="16"/>
        </w:numPr>
        <w:jc w:val="both"/>
        <w:rPr>
          <w:sz w:val="24"/>
          <w:szCs w:val="24"/>
        </w:rPr>
      </w:pPr>
      <w:r w:rsidRPr="00F476EB">
        <w:rPr>
          <w:sz w:val="24"/>
          <w:szCs w:val="24"/>
        </w:rPr>
        <w:t xml:space="preserve">display a duty of care to support, respect and uplift each other  </w:t>
      </w:r>
    </w:p>
    <w:p w14:paraId="03CCF294" w14:textId="77777777" w:rsidR="002A5C20" w:rsidRPr="00F476EB" w:rsidRDefault="002A5C20" w:rsidP="000B72A1">
      <w:pPr>
        <w:pStyle w:val="JDValuesBullets"/>
        <w:numPr>
          <w:ilvl w:val="0"/>
          <w:numId w:val="16"/>
        </w:numPr>
        <w:jc w:val="both"/>
        <w:rPr>
          <w:sz w:val="24"/>
          <w:szCs w:val="24"/>
        </w:rPr>
      </w:pPr>
      <w:r w:rsidRPr="00F476EB">
        <w:rPr>
          <w:sz w:val="24"/>
          <w:szCs w:val="24"/>
        </w:rPr>
        <w:t xml:space="preserve">care for each other as people and as </w:t>
      </w:r>
      <w:proofErr w:type="spellStart"/>
      <w:r w:rsidRPr="00F476EB">
        <w:rPr>
          <w:sz w:val="24"/>
          <w:szCs w:val="24"/>
        </w:rPr>
        <w:t>ngā</w:t>
      </w:r>
      <w:proofErr w:type="spellEnd"/>
      <w:r w:rsidRPr="00F476EB">
        <w:rPr>
          <w:sz w:val="24"/>
          <w:szCs w:val="24"/>
        </w:rPr>
        <w:t xml:space="preserve"> </w:t>
      </w:r>
      <w:proofErr w:type="spellStart"/>
      <w:r w:rsidRPr="00F476EB">
        <w:rPr>
          <w:sz w:val="24"/>
          <w:szCs w:val="24"/>
        </w:rPr>
        <w:t>hoa</w:t>
      </w:r>
      <w:proofErr w:type="spellEnd"/>
      <w:r w:rsidRPr="00F476EB">
        <w:rPr>
          <w:sz w:val="24"/>
          <w:szCs w:val="24"/>
        </w:rPr>
        <w:t xml:space="preserve"> mahi  </w:t>
      </w:r>
    </w:p>
    <w:p w14:paraId="6882BF53" w14:textId="77777777" w:rsidR="002A5C20" w:rsidRPr="00F476EB" w:rsidRDefault="002A5C20" w:rsidP="000B72A1">
      <w:pPr>
        <w:pStyle w:val="JDValuesBullets"/>
        <w:numPr>
          <w:ilvl w:val="0"/>
          <w:numId w:val="16"/>
        </w:numPr>
        <w:jc w:val="both"/>
        <w:rPr>
          <w:sz w:val="24"/>
          <w:szCs w:val="24"/>
        </w:rPr>
      </w:pPr>
      <w:r w:rsidRPr="00F476EB">
        <w:rPr>
          <w:sz w:val="24"/>
          <w:szCs w:val="24"/>
        </w:rPr>
        <w:t xml:space="preserve">check in with each other.  </w:t>
      </w:r>
    </w:p>
    <w:p w14:paraId="7AF2CFC1" w14:textId="77777777" w:rsidR="002A5C20" w:rsidRDefault="002A5C20" w:rsidP="000B72A1">
      <w:pPr>
        <w:pStyle w:val="JDH3green"/>
        <w:jc w:val="both"/>
        <w:rPr>
          <w:sz w:val="24"/>
          <w:szCs w:val="24"/>
        </w:rPr>
      </w:pPr>
      <w:proofErr w:type="spellStart"/>
      <w:r w:rsidRPr="00F476EB">
        <w:rPr>
          <w:sz w:val="24"/>
          <w:szCs w:val="24"/>
        </w:rPr>
        <w:lastRenderedPageBreak/>
        <w:t>Whakamana</w:t>
      </w:r>
      <w:proofErr w:type="spellEnd"/>
      <w:r w:rsidRPr="00F476EB">
        <w:rPr>
          <w:sz w:val="24"/>
          <w:szCs w:val="24"/>
        </w:rPr>
        <w:t xml:space="preserve">  </w:t>
      </w:r>
    </w:p>
    <w:p w14:paraId="501921F0" w14:textId="77777777" w:rsidR="002A5C20" w:rsidRPr="00F476EB" w:rsidRDefault="002A5C20" w:rsidP="000B72A1">
      <w:pPr>
        <w:pStyle w:val="JDH3green"/>
        <w:jc w:val="both"/>
        <w:rPr>
          <w:sz w:val="24"/>
          <w:szCs w:val="24"/>
        </w:rPr>
      </w:pPr>
    </w:p>
    <w:p w14:paraId="6F37D3B8" w14:textId="77777777" w:rsidR="002A5C20" w:rsidRPr="00F476EB" w:rsidRDefault="002A5C20" w:rsidP="000B72A1">
      <w:pPr>
        <w:pStyle w:val="JDValuesBullets"/>
        <w:numPr>
          <w:ilvl w:val="0"/>
          <w:numId w:val="17"/>
        </w:numPr>
        <w:jc w:val="both"/>
        <w:rPr>
          <w:sz w:val="24"/>
          <w:szCs w:val="24"/>
        </w:rPr>
      </w:pPr>
      <w:r w:rsidRPr="00F476EB">
        <w:rPr>
          <w:sz w:val="24"/>
          <w:szCs w:val="24"/>
        </w:rPr>
        <w:t xml:space="preserve">celebrate colleagues with dual or multiple language skills and knowledge  </w:t>
      </w:r>
    </w:p>
    <w:p w14:paraId="4BC22A63" w14:textId="77777777" w:rsidR="002A5C20" w:rsidRPr="00F476EB" w:rsidRDefault="002A5C20" w:rsidP="000B72A1">
      <w:pPr>
        <w:pStyle w:val="JDValuesBullets"/>
        <w:numPr>
          <w:ilvl w:val="0"/>
          <w:numId w:val="17"/>
        </w:numPr>
        <w:jc w:val="both"/>
        <w:rPr>
          <w:sz w:val="24"/>
          <w:szCs w:val="24"/>
        </w:rPr>
      </w:pPr>
      <w:r w:rsidRPr="00F476EB">
        <w:rPr>
          <w:sz w:val="24"/>
          <w:szCs w:val="24"/>
        </w:rPr>
        <w:t xml:space="preserve">enhance your own and other’s mana  </w:t>
      </w:r>
    </w:p>
    <w:p w14:paraId="72E0EB35" w14:textId="77777777" w:rsidR="002A5C20" w:rsidRPr="00F476EB" w:rsidRDefault="002A5C20" w:rsidP="000B72A1">
      <w:pPr>
        <w:pStyle w:val="JDValuesBullets"/>
        <w:numPr>
          <w:ilvl w:val="0"/>
          <w:numId w:val="17"/>
        </w:numPr>
        <w:jc w:val="both"/>
        <w:rPr>
          <w:sz w:val="24"/>
          <w:szCs w:val="24"/>
        </w:rPr>
      </w:pPr>
      <w:r w:rsidRPr="00F476EB">
        <w:rPr>
          <w:sz w:val="24"/>
          <w:szCs w:val="24"/>
        </w:rPr>
        <w:t xml:space="preserve">have access to professional development  </w:t>
      </w:r>
    </w:p>
    <w:p w14:paraId="39AC48E4" w14:textId="77777777" w:rsidR="002A5C20" w:rsidRPr="00F476EB" w:rsidRDefault="002A5C20" w:rsidP="000B72A1">
      <w:pPr>
        <w:pStyle w:val="JDValuesBullets"/>
        <w:numPr>
          <w:ilvl w:val="0"/>
          <w:numId w:val="17"/>
        </w:numPr>
        <w:jc w:val="both"/>
        <w:rPr>
          <w:sz w:val="24"/>
          <w:szCs w:val="24"/>
        </w:rPr>
      </w:pPr>
      <w:r w:rsidRPr="00F476EB">
        <w:rPr>
          <w:sz w:val="24"/>
          <w:szCs w:val="24"/>
        </w:rPr>
        <w:t xml:space="preserve">are valued and have power in your work.  </w:t>
      </w:r>
    </w:p>
    <w:p w14:paraId="21751764" w14:textId="77777777" w:rsidR="002A5C20" w:rsidRDefault="002A5C20" w:rsidP="000B72A1">
      <w:pPr>
        <w:pStyle w:val="JDH3green"/>
        <w:jc w:val="both"/>
        <w:rPr>
          <w:sz w:val="24"/>
          <w:szCs w:val="24"/>
        </w:rPr>
      </w:pPr>
      <w:r w:rsidRPr="00F476EB">
        <w:rPr>
          <w:sz w:val="24"/>
          <w:szCs w:val="24"/>
        </w:rPr>
        <w:t xml:space="preserve">Whanaungatanga  </w:t>
      </w:r>
    </w:p>
    <w:p w14:paraId="240F1286" w14:textId="77777777" w:rsidR="002A5C20" w:rsidRPr="00F476EB" w:rsidRDefault="002A5C20" w:rsidP="000B72A1">
      <w:pPr>
        <w:pStyle w:val="JDH3green"/>
        <w:jc w:val="both"/>
        <w:rPr>
          <w:sz w:val="24"/>
          <w:szCs w:val="24"/>
        </w:rPr>
      </w:pPr>
    </w:p>
    <w:p w14:paraId="7146652F" w14:textId="77777777" w:rsidR="002A5C20" w:rsidRPr="00F476EB" w:rsidRDefault="002A5C20" w:rsidP="000B72A1">
      <w:pPr>
        <w:pStyle w:val="JDValuesBullets"/>
        <w:numPr>
          <w:ilvl w:val="0"/>
          <w:numId w:val="18"/>
        </w:numPr>
        <w:jc w:val="both"/>
        <w:rPr>
          <w:sz w:val="24"/>
          <w:szCs w:val="24"/>
        </w:rPr>
      </w:pPr>
      <w:r w:rsidRPr="00F476EB">
        <w:rPr>
          <w:sz w:val="24"/>
          <w:szCs w:val="24"/>
        </w:rPr>
        <w:t xml:space="preserve">feel able to engage in responsive, engaging and reciprocal relationships  </w:t>
      </w:r>
    </w:p>
    <w:p w14:paraId="34A4B95B" w14:textId="77777777" w:rsidR="002A5C20" w:rsidRPr="00F476EB" w:rsidRDefault="002A5C20" w:rsidP="000B72A1">
      <w:pPr>
        <w:pStyle w:val="JDValuesBullets"/>
        <w:numPr>
          <w:ilvl w:val="0"/>
          <w:numId w:val="18"/>
        </w:numPr>
        <w:jc w:val="both"/>
        <w:rPr>
          <w:sz w:val="24"/>
          <w:szCs w:val="24"/>
        </w:rPr>
      </w:pPr>
      <w:r w:rsidRPr="00F476EB">
        <w:rPr>
          <w:sz w:val="24"/>
          <w:szCs w:val="24"/>
        </w:rPr>
        <w:t xml:space="preserve">work to ensure </w:t>
      </w:r>
      <w:proofErr w:type="spellStart"/>
      <w:r w:rsidRPr="00F476EB">
        <w:rPr>
          <w:sz w:val="24"/>
          <w:szCs w:val="24"/>
        </w:rPr>
        <w:t>Mōku</w:t>
      </w:r>
      <w:proofErr w:type="spellEnd"/>
      <w:r w:rsidRPr="00F476EB">
        <w:rPr>
          <w:sz w:val="24"/>
          <w:szCs w:val="24"/>
        </w:rPr>
        <w:t xml:space="preserve"> </w:t>
      </w:r>
      <w:proofErr w:type="spellStart"/>
      <w:r w:rsidRPr="00F476EB">
        <w:rPr>
          <w:sz w:val="24"/>
          <w:szCs w:val="24"/>
        </w:rPr>
        <w:t>te</w:t>
      </w:r>
      <w:proofErr w:type="spellEnd"/>
      <w:r w:rsidRPr="00F476EB">
        <w:rPr>
          <w:sz w:val="24"/>
          <w:szCs w:val="24"/>
        </w:rPr>
        <w:t xml:space="preserve"> Ao: </w:t>
      </w:r>
      <w:proofErr w:type="spellStart"/>
      <w:r w:rsidRPr="00F476EB">
        <w:rPr>
          <w:sz w:val="24"/>
          <w:szCs w:val="24"/>
        </w:rPr>
        <w:t>Ngā</w:t>
      </w:r>
      <w:proofErr w:type="spellEnd"/>
      <w:r w:rsidRPr="00F476EB">
        <w:rPr>
          <w:sz w:val="24"/>
          <w:szCs w:val="24"/>
        </w:rPr>
        <w:t xml:space="preserve"> Pou me tikanga are visible in all practices and hui  </w:t>
      </w:r>
    </w:p>
    <w:p w14:paraId="2E67A683" w14:textId="77777777" w:rsidR="002A5C20" w:rsidRPr="00F476EB" w:rsidRDefault="002A5C20" w:rsidP="000B72A1">
      <w:pPr>
        <w:pStyle w:val="JDValuesBullets"/>
        <w:numPr>
          <w:ilvl w:val="0"/>
          <w:numId w:val="18"/>
        </w:numPr>
        <w:jc w:val="both"/>
        <w:rPr>
          <w:sz w:val="24"/>
          <w:szCs w:val="24"/>
        </w:rPr>
      </w:pPr>
      <w:r w:rsidRPr="00F476EB">
        <w:rPr>
          <w:sz w:val="24"/>
          <w:szCs w:val="24"/>
        </w:rPr>
        <w:t xml:space="preserve">create space so that links with whānau are established and encouraged.  </w:t>
      </w:r>
    </w:p>
    <w:p w14:paraId="596BA9E2" w14:textId="77777777" w:rsidR="002A5C20" w:rsidRDefault="002A5C20" w:rsidP="000B72A1">
      <w:pPr>
        <w:pStyle w:val="JDH3green"/>
        <w:jc w:val="both"/>
        <w:rPr>
          <w:sz w:val="24"/>
          <w:szCs w:val="24"/>
        </w:rPr>
      </w:pPr>
      <w:r w:rsidRPr="00F476EB">
        <w:rPr>
          <w:sz w:val="24"/>
          <w:szCs w:val="24"/>
        </w:rPr>
        <w:t xml:space="preserve">Rangatiratanga  </w:t>
      </w:r>
    </w:p>
    <w:p w14:paraId="12612915" w14:textId="77777777" w:rsidR="002A5C20" w:rsidRPr="00F476EB" w:rsidRDefault="002A5C20" w:rsidP="000B72A1">
      <w:pPr>
        <w:pStyle w:val="JDH3green"/>
        <w:jc w:val="both"/>
        <w:rPr>
          <w:sz w:val="24"/>
          <w:szCs w:val="24"/>
        </w:rPr>
      </w:pPr>
    </w:p>
    <w:p w14:paraId="3471C646" w14:textId="77777777" w:rsidR="002A5C20" w:rsidRPr="00F476EB" w:rsidRDefault="002A5C20" w:rsidP="000B72A1">
      <w:pPr>
        <w:pStyle w:val="JDValuesBullets"/>
        <w:numPr>
          <w:ilvl w:val="0"/>
          <w:numId w:val="19"/>
        </w:numPr>
        <w:jc w:val="both"/>
        <w:rPr>
          <w:sz w:val="24"/>
          <w:szCs w:val="24"/>
        </w:rPr>
      </w:pPr>
      <w:proofErr w:type="gramStart"/>
      <w:r w:rsidRPr="00F476EB">
        <w:rPr>
          <w:sz w:val="24"/>
          <w:szCs w:val="24"/>
        </w:rPr>
        <w:t>we</w:t>
      </w:r>
      <w:proofErr w:type="gramEnd"/>
      <w:r w:rsidRPr="00F476EB">
        <w:rPr>
          <w:sz w:val="24"/>
          <w:szCs w:val="24"/>
        </w:rPr>
        <w:t xml:space="preserve"> are responsible and committed to contributing to an environment where everyone feels safe, valued and celebrated  </w:t>
      </w:r>
    </w:p>
    <w:p w14:paraId="0BD03563" w14:textId="77777777" w:rsidR="002A5C20" w:rsidRPr="00F476EB" w:rsidRDefault="002A5C20" w:rsidP="000B72A1">
      <w:pPr>
        <w:pStyle w:val="JDValuesBullets"/>
        <w:numPr>
          <w:ilvl w:val="0"/>
          <w:numId w:val="19"/>
        </w:numPr>
        <w:jc w:val="both"/>
        <w:rPr>
          <w:sz w:val="24"/>
          <w:szCs w:val="24"/>
        </w:rPr>
      </w:pPr>
      <w:proofErr w:type="gramStart"/>
      <w:r w:rsidRPr="00F476EB">
        <w:rPr>
          <w:sz w:val="24"/>
          <w:szCs w:val="24"/>
        </w:rPr>
        <w:t>we</w:t>
      </w:r>
      <w:proofErr w:type="gramEnd"/>
      <w:r w:rsidRPr="00F476EB">
        <w:rPr>
          <w:sz w:val="24"/>
          <w:szCs w:val="24"/>
        </w:rPr>
        <w:t xml:space="preserve"> are all welcome to express ourselves through our cultural context  </w:t>
      </w:r>
    </w:p>
    <w:p w14:paraId="4D9CD528" w14:textId="77777777" w:rsidR="002A5C20" w:rsidRPr="00F476EB" w:rsidRDefault="002A5C20" w:rsidP="000B72A1">
      <w:pPr>
        <w:pStyle w:val="JDValuesBullets"/>
        <w:numPr>
          <w:ilvl w:val="0"/>
          <w:numId w:val="19"/>
        </w:numPr>
        <w:jc w:val="both"/>
        <w:rPr>
          <w:sz w:val="24"/>
          <w:szCs w:val="24"/>
        </w:rPr>
      </w:pPr>
      <w:r w:rsidRPr="00F476EB">
        <w:rPr>
          <w:sz w:val="24"/>
          <w:szCs w:val="24"/>
        </w:rPr>
        <w:t xml:space="preserve">we all call out racism.   </w:t>
      </w:r>
    </w:p>
    <w:p w14:paraId="14AA303B" w14:textId="77777777" w:rsidR="002A5C20" w:rsidRDefault="002A5C20" w:rsidP="000B72A1">
      <w:pPr>
        <w:pStyle w:val="JDH3green"/>
        <w:jc w:val="both"/>
        <w:rPr>
          <w:sz w:val="24"/>
          <w:szCs w:val="24"/>
        </w:rPr>
      </w:pPr>
      <w:r w:rsidRPr="00F476EB">
        <w:rPr>
          <w:sz w:val="24"/>
          <w:szCs w:val="24"/>
        </w:rPr>
        <w:t xml:space="preserve">Whakapapa  </w:t>
      </w:r>
    </w:p>
    <w:p w14:paraId="600912F6" w14:textId="77777777" w:rsidR="002A5C20" w:rsidRPr="00F476EB" w:rsidRDefault="002A5C20" w:rsidP="000B72A1">
      <w:pPr>
        <w:pStyle w:val="JDH3green"/>
        <w:jc w:val="both"/>
        <w:rPr>
          <w:sz w:val="24"/>
          <w:szCs w:val="24"/>
        </w:rPr>
      </w:pPr>
    </w:p>
    <w:p w14:paraId="572944CD" w14:textId="77777777" w:rsidR="002A5C20" w:rsidRPr="00F476EB" w:rsidRDefault="002A5C20" w:rsidP="000B72A1">
      <w:pPr>
        <w:pStyle w:val="JDValuesBullets"/>
        <w:numPr>
          <w:ilvl w:val="0"/>
          <w:numId w:val="20"/>
        </w:numPr>
        <w:jc w:val="both"/>
        <w:rPr>
          <w:sz w:val="24"/>
          <w:szCs w:val="24"/>
        </w:rPr>
      </w:pPr>
      <w:proofErr w:type="gramStart"/>
      <w:r w:rsidRPr="00F476EB">
        <w:rPr>
          <w:sz w:val="24"/>
          <w:szCs w:val="24"/>
        </w:rPr>
        <w:t>we</w:t>
      </w:r>
      <w:proofErr w:type="gramEnd"/>
      <w:r w:rsidRPr="00F476EB">
        <w:rPr>
          <w:sz w:val="24"/>
          <w:szCs w:val="24"/>
        </w:rPr>
        <w:t xml:space="preserve"> all share NZEI Te Riu Roa whakapapa and work together to reflect this in our work  </w:t>
      </w:r>
    </w:p>
    <w:p w14:paraId="654159B7" w14:textId="77777777" w:rsidR="002A5C20" w:rsidRPr="00F476EB" w:rsidRDefault="002A5C20" w:rsidP="000B72A1">
      <w:pPr>
        <w:pStyle w:val="JDValuesBullets"/>
        <w:numPr>
          <w:ilvl w:val="0"/>
          <w:numId w:val="20"/>
        </w:numPr>
        <w:jc w:val="both"/>
        <w:rPr>
          <w:sz w:val="24"/>
          <w:szCs w:val="24"/>
        </w:rPr>
      </w:pPr>
      <w:proofErr w:type="gramStart"/>
      <w:r w:rsidRPr="00F476EB">
        <w:rPr>
          <w:sz w:val="24"/>
          <w:szCs w:val="24"/>
        </w:rPr>
        <w:t>everyone</w:t>
      </w:r>
      <w:proofErr w:type="gramEnd"/>
      <w:r w:rsidRPr="00F476EB">
        <w:rPr>
          <w:sz w:val="24"/>
          <w:szCs w:val="24"/>
        </w:rPr>
        <w:t xml:space="preserve"> feels proud of their whakapapa and able to share theirs in the workplace  </w:t>
      </w:r>
    </w:p>
    <w:p w14:paraId="171BBB3E" w14:textId="77777777" w:rsidR="002A5C20" w:rsidRPr="00F476EB" w:rsidRDefault="002A5C20" w:rsidP="000B72A1">
      <w:pPr>
        <w:pStyle w:val="JDValuesBullets"/>
        <w:numPr>
          <w:ilvl w:val="0"/>
          <w:numId w:val="20"/>
        </w:numPr>
        <w:jc w:val="both"/>
        <w:rPr>
          <w:sz w:val="24"/>
          <w:szCs w:val="24"/>
        </w:rPr>
      </w:pPr>
      <w:proofErr w:type="gramStart"/>
      <w:r w:rsidRPr="00F476EB">
        <w:rPr>
          <w:sz w:val="24"/>
          <w:szCs w:val="24"/>
        </w:rPr>
        <w:t>we</w:t>
      </w:r>
      <w:proofErr w:type="gramEnd"/>
      <w:r w:rsidRPr="00F476EB">
        <w:rPr>
          <w:sz w:val="24"/>
          <w:szCs w:val="24"/>
        </w:rPr>
        <w:t xml:space="preserve"> </w:t>
      </w:r>
      <w:proofErr w:type="gramStart"/>
      <w:r w:rsidRPr="00F476EB">
        <w:rPr>
          <w:sz w:val="24"/>
          <w:szCs w:val="24"/>
        </w:rPr>
        <w:t>all are</w:t>
      </w:r>
      <w:proofErr w:type="gramEnd"/>
      <w:r w:rsidRPr="00F476EB">
        <w:rPr>
          <w:sz w:val="24"/>
          <w:szCs w:val="24"/>
        </w:rPr>
        <w:t xml:space="preserve"> empowered and feel that our sense of being is respected in the workplace.  </w:t>
      </w:r>
    </w:p>
    <w:p w14:paraId="1DEAF35F" w14:textId="77777777" w:rsidR="002A5C20" w:rsidRDefault="002A5C20" w:rsidP="000B72A1">
      <w:pPr>
        <w:pStyle w:val="JDH3green"/>
        <w:jc w:val="both"/>
        <w:rPr>
          <w:sz w:val="24"/>
          <w:szCs w:val="24"/>
        </w:rPr>
      </w:pPr>
      <w:proofErr w:type="spellStart"/>
      <w:r w:rsidRPr="00F476EB">
        <w:rPr>
          <w:sz w:val="24"/>
          <w:szCs w:val="24"/>
        </w:rPr>
        <w:t>Wairuatanga</w:t>
      </w:r>
      <w:proofErr w:type="spellEnd"/>
      <w:r w:rsidRPr="00F476EB">
        <w:rPr>
          <w:sz w:val="24"/>
          <w:szCs w:val="24"/>
        </w:rPr>
        <w:t xml:space="preserve">  </w:t>
      </w:r>
    </w:p>
    <w:p w14:paraId="59873FAE" w14:textId="77777777" w:rsidR="002A5C20" w:rsidRPr="00F476EB" w:rsidRDefault="002A5C20" w:rsidP="000B72A1">
      <w:pPr>
        <w:pStyle w:val="JDH3green"/>
        <w:jc w:val="both"/>
        <w:rPr>
          <w:sz w:val="24"/>
          <w:szCs w:val="24"/>
        </w:rPr>
      </w:pPr>
    </w:p>
    <w:p w14:paraId="34A2CA95" w14:textId="77777777" w:rsidR="002A5C20" w:rsidRPr="00F476EB" w:rsidRDefault="002A5C20" w:rsidP="000B72A1">
      <w:pPr>
        <w:pStyle w:val="JDValuesBullets"/>
        <w:numPr>
          <w:ilvl w:val="0"/>
          <w:numId w:val="21"/>
        </w:numPr>
        <w:jc w:val="both"/>
        <w:rPr>
          <w:sz w:val="24"/>
          <w:szCs w:val="24"/>
        </w:rPr>
      </w:pPr>
      <w:r w:rsidRPr="00F476EB">
        <w:rPr>
          <w:sz w:val="24"/>
          <w:szCs w:val="24"/>
        </w:rPr>
        <w:t xml:space="preserve">all kaimahi respect everyone’ individual beliefs  </w:t>
      </w:r>
    </w:p>
    <w:p w14:paraId="64427DD5" w14:textId="2A0FC008" w:rsidR="002A5C20" w:rsidRPr="00F476EB" w:rsidRDefault="000B72A1" w:rsidP="000B72A1">
      <w:pPr>
        <w:pStyle w:val="JDValuesBullets"/>
        <w:numPr>
          <w:ilvl w:val="0"/>
          <w:numId w:val="21"/>
        </w:numPr>
        <w:jc w:val="both"/>
        <w:rPr>
          <w:sz w:val="24"/>
          <w:szCs w:val="24"/>
        </w:rPr>
      </w:pPr>
      <w:r>
        <w:rPr>
          <w:sz w:val="24"/>
          <w:szCs w:val="24"/>
        </w:rPr>
        <w:t>w</w:t>
      </w:r>
      <w:r w:rsidR="002A5C20" w:rsidRPr="00F476EB">
        <w:rPr>
          <w:sz w:val="24"/>
          <w:szCs w:val="24"/>
        </w:rPr>
        <w:t xml:space="preserve">e work in a way that reflects an understanding of wairua  </w:t>
      </w:r>
    </w:p>
    <w:p w14:paraId="65E24E0F" w14:textId="4BC03D5F" w:rsidR="002A5C20" w:rsidRDefault="002A5C20" w:rsidP="000B72A1">
      <w:pPr>
        <w:pStyle w:val="JDValuesBullets"/>
        <w:numPr>
          <w:ilvl w:val="0"/>
          <w:numId w:val="21"/>
        </w:numPr>
        <w:jc w:val="both"/>
        <w:rPr>
          <w:ins w:id="0" w:author="Emma Rutherford" w:date="2026-06-08T17:03:00Z" w16du:dateUtc="2026-06-08T05:03:00Z"/>
          <w:sz w:val="24"/>
          <w:szCs w:val="24"/>
        </w:rPr>
      </w:pPr>
      <w:r w:rsidRPr="00F476EB">
        <w:rPr>
          <w:sz w:val="24"/>
          <w:szCs w:val="24"/>
        </w:rPr>
        <w:t xml:space="preserve">We understand and look after </w:t>
      </w:r>
      <w:r w:rsidR="000B72A1" w:rsidRPr="00F476EB">
        <w:rPr>
          <w:sz w:val="24"/>
          <w:szCs w:val="24"/>
        </w:rPr>
        <w:t>ourselves</w:t>
      </w:r>
      <w:r w:rsidRPr="00F476EB">
        <w:rPr>
          <w:sz w:val="24"/>
          <w:szCs w:val="24"/>
        </w:rPr>
        <w:t xml:space="preserve"> and others’ wellbeing.  </w:t>
      </w:r>
    </w:p>
    <w:p w14:paraId="2EBAE7C1" w14:textId="77777777" w:rsidR="000B72A1" w:rsidRPr="00F476EB" w:rsidRDefault="000B72A1" w:rsidP="000B72A1">
      <w:pPr>
        <w:pStyle w:val="JDValuesBullets"/>
        <w:numPr>
          <w:ilvl w:val="0"/>
          <w:numId w:val="21"/>
        </w:numPr>
        <w:jc w:val="both"/>
        <w:rPr>
          <w:sz w:val="24"/>
          <w:szCs w:val="24"/>
        </w:rPr>
      </w:pPr>
    </w:p>
    <w:p w14:paraId="35D9950E" w14:textId="77777777" w:rsidR="002A5C20" w:rsidRDefault="002A5C20" w:rsidP="000B72A1">
      <w:pPr>
        <w:pStyle w:val="JDH3green"/>
        <w:jc w:val="both"/>
        <w:rPr>
          <w:sz w:val="24"/>
          <w:szCs w:val="24"/>
        </w:rPr>
      </w:pPr>
      <w:proofErr w:type="spellStart"/>
      <w:r w:rsidRPr="00F476EB">
        <w:rPr>
          <w:sz w:val="24"/>
          <w:szCs w:val="24"/>
        </w:rPr>
        <w:t>Kaitiakitanga</w:t>
      </w:r>
      <w:proofErr w:type="spellEnd"/>
      <w:r w:rsidRPr="00F476EB">
        <w:rPr>
          <w:sz w:val="24"/>
          <w:szCs w:val="24"/>
        </w:rPr>
        <w:t xml:space="preserve">  </w:t>
      </w:r>
    </w:p>
    <w:p w14:paraId="7737FA5F" w14:textId="77777777" w:rsidR="002A5C20" w:rsidRPr="00F476EB" w:rsidRDefault="002A5C20" w:rsidP="000B72A1">
      <w:pPr>
        <w:pStyle w:val="JDH3green"/>
        <w:jc w:val="both"/>
        <w:rPr>
          <w:sz w:val="24"/>
          <w:szCs w:val="24"/>
        </w:rPr>
      </w:pPr>
    </w:p>
    <w:p w14:paraId="398D08DF" w14:textId="77777777" w:rsidR="002A5C20" w:rsidRPr="00F476EB" w:rsidRDefault="002A5C20" w:rsidP="000B72A1">
      <w:pPr>
        <w:pStyle w:val="JDValuesBullets"/>
        <w:numPr>
          <w:ilvl w:val="0"/>
          <w:numId w:val="22"/>
        </w:numPr>
        <w:jc w:val="both"/>
        <w:rPr>
          <w:sz w:val="24"/>
          <w:szCs w:val="24"/>
        </w:rPr>
      </w:pPr>
      <w:r w:rsidRPr="00F476EB">
        <w:rPr>
          <w:sz w:val="24"/>
          <w:szCs w:val="24"/>
        </w:rPr>
        <w:lastRenderedPageBreak/>
        <w:t xml:space="preserve">we connect with and care for our working world in ways that are responsive to Māori values  </w:t>
      </w:r>
    </w:p>
    <w:p w14:paraId="729A1E50" w14:textId="3D612CFE" w:rsidR="002A5C20" w:rsidRPr="00F476EB" w:rsidRDefault="000B72A1" w:rsidP="000B72A1">
      <w:pPr>
        <w:pStyle w:val="JDValuesBullets"/>
        <w:numPr>
          <w:ilvl w:val="0"/>
          <w:numId w:val="22"/>
        </w:numPr>
        <w:jc w:val="both"/>
        <w:rPr>
          <w:sz w:val="24"/>
          <w:szCs w:val="24"/>
        </w:rPr>
      </w:pPr>
      <w:proofErr w:type="gramStart"/>
      <w:r>
        <w:rPr>
          <w:sz w:val="24"/>
          <w:szCs w:val="24"/>
        </w:rPr>
        <w:t>w</w:t>
      </w:r>
      <w:r w:rsidR="002A5C20" w:rsidRPr="00F476EB">
        <w:rPr>
          <w:sz w:val="24"/>
          <w:szCs w:val="24"/>
        </w:rPr>
        <w:t>e</w:t>
      </w:r>
      <w:proofErr w:type="gramEnd"/>
      <w:r w:rsidR="002A5C20" w:rsidRPr="00F476EB">
        <w:rPr>
          <w:sz w:val="24"/>
          <w:szCs w:val="24"/>
        </w:rPr>
        <w:t xml:space="preserve"> create a culture of awareness that encourages connection with others in the care of our natural world  </w:t>
      </w:r>
    </w:p>
    <w:p w14:paraId="11279A80" w14:textId="24B70E55" w:rsidR="002A5C20" w:rsidRDefault="11788499" w:rsidP="000B72A1">
      <w:pPr>
        <w:pStyle w:val="JDValuesBullets"/>
        <w:numPr>
          <w:ilvl w:val="0"/>
          <w:numId w:val="22"/>
        </w:numPr>
        <w:jc w:val="both"/>
        <w:rPr>
          <w:sz w:val="24"/>
          <w:szCs w:val="24"/>
        </w:rPr>
      </w:pPr>
      <w:proofErr w:type="gramStart"/>
      <w:r w:rsidRPr="7620AD7A">
        <w:rPr>
          <w:sz w:val="24"/>
          <w:szCs w:val="24"/>
        </w:rPr>
        <w:t>w</w:t>
      </w:r>
      <w:r w:rsidR="002A5C20" w:rsidRPr="7620AD7A">
        <w:rPr>
          <w:sz w:val="24"/>
          <w:szCs w:val="24"/>
        </w:rPr>
        <w:t>e</w:t>
      </w:r>
      <w:proofErr w:type="gramEnd"/>
      <w:r w:rsidR="002A5C20" w:rsidRPr="7620AD7A">
        <w:rPr>
          <w:sz w:val="24"/>
          <w:szCs w:val="24"/>
        </w:rPr>
        <w:t xml:space="preserve"> all care for the environment that we are in.  </w:t>
      </w:r>
    </w:p>
    <w:p w14:paraId="4FA5C513" w14:textId="77777777" w:rsidR="004419C9" w:rsidRDefault="004419C9" w:rsidP="004419C9">
      <w:pPr>
        <w:pStyle w:val="JDValuesBullets"/>
        <w:jc w:val="both"/>
        <w:rPr>
          <w:sz w:val="24"/>
          <w:szCs w:val="24"/>
        </w:rPr>
      </w:pPr>
    </w:p>
    <w:p w14:paraId="297771FE" w14:textId="77777777" w:rsidR="004419C9" w:rsidRDefault="004419C9" w:rsidP="004419C9">
      <w:pPr>
        <w:pStyle w:val="JDValuesBullets"/>
        <w:jc w:val="both"/>
        <w:rPr>
          <w:sz w:val="24"/>
          <w:szCs w:val="24"/>
        </w:rPr>
      </w:pPr>
    </w:p>
    <w:p w14:paraId="14C384C4" w14:textId="77777777" w:rsidR="004419C9" w:rsidRDefault="004419C9" w:rsidP="004419C9">
      <w:pPr>
        <w:pStyle w:val="JDValuesBullets"/>
        <w:jc w:val="both"/>
        <w:rPr>
          <w:sz w:val="24"/>
          <w:szCs w:val="24"/>
        </w:rPr>
      </w:pPr>
    </w:p>
    <w:p w14:paraId="5B3745B1" w14:textId="77777777" w:rsidR="004419C9" w:rsidRDefault="004419C9" w:rsidP="004419C9">
      <w:pPr>
        <w:pStyle w:val="JDValuesBullets"/>
        <w:jc w:val="both"/>
        <w:rPr>
          <w:sz w:val="24"/>
          <w:szCs w:val="24"/>
        </w:rPr>
      </w:pPr>
    </w:p>
    <w:p w14:paraId="4926252C" w14:textId="5DA87FFE" w:rsidR="004419C9" w:rsidRPr="00714692" w:rsidRDefault="004419C9" w:rsidP="004419C9">
      <w:pPr>
        <w:pStyle w:val="JDValuesBullets"/>
        <w:jc w:val="both"/>
        <w:rPr>
          <w:sz w:val="24"/>
          <w:szCs w:val="24"/>
        </w:rPr>
        <w:sectPr w:rsidR="004419C9" w:rsidRPr="00714692" w:rsidSect="00094D5E">
          <w:pgSz w:w="11901" w:h="16817"/>
          <w:pgMar w:top="3289" w:right="1134" w:bottom="1361" w:left="2155" w:header="0" w:footer="907" w:gutter="0"/>
          <w:cols w:space="708"/>
          <w:docGrid w:linePitch="360"/>
        </w:sectPr>
      </w:pPr>
    </w:p>
    <w:p w14:paraId="332A1505" w14:textId="443EC4DD" w:rsidR="008F4D06" w:rsidRPr="00714692" w:rsidRDefault="007858EA" w:rsidP="00714692">
      <w:pPr>
        <w:pStyle w:val="JDBody"/>
        <w:jc w:val="both"/>
        <w:rPr>
          <w:sz w:val="24"/>
          <w:szCs w:val="24"/>
        </w:rPr>
      </w:pPr>
      <w:r w:rsidRPr="00F476EB">
        <w:rPr>
          <w:noProof/>
          <w:sz w:val="24"/>
          <w:szCs w:val="24"/>
        </w:rPr>
        <w:lastRenderedPageBreak/>
        <w:drawing>
          <wp:anchor distT="0" distB="0" distL="114300" distR="114300" simplePos="0" relativeHeight="251658242" behindDoc="1" locked="1" layoutInCell="1" allowOverlap="1" wp14:anchorId="53AD08CF" wp14:editId="7B606A4D">
            <wp:simplePos x="0" y="0"/>
            <wp:positionH relativeFrom="page">
              <wp:posOffset>288925</wp:posOffset>
            </wp:positionH>
            <wp:positionV relativeFrom="page">
              <wp:posOffset>288290</wp:posOffset>
            </wp:positionV>
            <wp:extent cx="711360" cy="2921040"/>
            <wp:effectExtent l="0" t="0" r="0" b="0"/>
            <wp:wrapNone/>
            <wp:docPr id="1751868473" name="Picture 175186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0044219F" w:rsidRPr="00F476EB">
        <w:rPr>
          <w:noProof/>
        </w:rPr>
        <w:drawing>
          <wp:anchor distT="0" distB="0" distL="114300" distR="114300" simplePos="0" relativeHeight="251658241" behindDoc="1" locked="1" layoutInCell="1" allowOverlap="1" wp14:anchorId="5CAEFC82" wp14:editId="6C7C65F5">
            <wp:simplePos x="0" y="0"/>
            <wp:positionH relativeFrom="page">
              <wp:posOffset>288290</wp:posOffset>
            </wp:positionH>
            <wp:positionV relativeFrom="page">
              <wp:posOffset>288290</wp:posOffset>
            </wp:positionV>
            <wp:extent cx="711360" cy="2921040"/>
            <wp:effectExtent l="0" t="0" r="0" b="0"/>
            <wp:wrapNone/>
            <wp:docPr id="1600816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p>
    <w:sectPr w:rsidR="008F4D06" w:rsidRPr="00714692" w:rsidSect="007858EA">
      <w:pgSz w:w="11901" w:h="16817"/>
      <w:pgMar w:top="1588" w:right="1134" w:bottom="1361" w:left="2155"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1CBC" w14:textId="77777777" w:rsidR="00656494" w:rsidRDefault="00656494" w:rsidP="00423C0C">
      <w:r>
        <w:separator/>
      </w:r>
    </w:p>
  </w:endnote>
  <w:endnote w:type="continuationSeparator" w:id="0">
    <w:p w14:paraId="2192EB97" w14:textId="77777777" w:rsidR="00656494" w:rsidRDefault="00656494" w:rsidP="004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9EF8" w14:textId="77777777" w:rsidR="00656494" w:rsidRDefault="00656494" w:rsidP="00423C0C">
      <w:r>
        <w:separator/>
      </w:r>
    </w:p>
  </w:footnote>
  <w:footnote w:type="continuationSeparator" w:id="0">
    <w:p w14:paraId="71EDF724" w14:textId="77777777" w:rsidR="00656494" w:rsidRDefault="00656494" w:rsidP="0042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E2C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38A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CA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4A8D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C2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C9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AE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02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58B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9074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4002D"/>
    <w:multiLevelType w:val="hybridMultilevel"/>
    <w:tmpl w:val="B3821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9B45DB4"/>
    <w:multiLevelType w:val="hybridMultilevel"/>
    <w:tmpl w:val="2AF43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CF1C28"/>
    <w:multiLevelType w:val="hybridMultilevel"/>
    <w:tmpl w:val="D87EF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875208"/>
    <w:multiLevelType w:val="hybridMultilevel"/>
    <w:tmpl w:val="B7D05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E952FD"/>
    <w:multiLevelType w:val="hybridMultilevel"/>
    <w:tmpl w:val="19B6B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5D62A25"/>
    <w:multiLevelType w:val="hybridMultilevel"/>
    <w:tmpl w:val="EC8411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1E2C6D"/>
    <w:multiLevelType w:val="hybridMultilevel"/>
    <w:tmpl w:val="FDB80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923D0A"/>
    <w:multiLevelType w:val="hybridMultilevel"/>
    <w:tmpl w:val="E8129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ED4797"/>
    <w:multiLevelType w:val="hybridMultilevel"/>
    <w:tmpl w:val="A7364C28"/>
    <w:lvl w:ilvl="0" w:tplc="18F01D64">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046F21"/>
    <w:multiLevelType w:val="hybridMultilevel"/>
    <w:tmpl w:val="31620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277FD5"/>
    <w:multiLevelType w:val="hybridMultilevel"/>
    <w:tmpl w:val="BCB85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411A85"/>
    <w:multiLevelType w:val="hybridMultilevel"/>
    <w:tmpl w:val="06F41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610766"/>
    <w:multiLevelType w:val="hybridMultilevel"/>
    <w:tmpl w:val="1E32D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2B4CBB"/>
    <w:multiLevelType w:val="hybridMultilevel"/>
    <w:tmpl w:val="D5A82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1A36E4"/>
    <w:multiLevelType w:val="hybridMultilevel"/>
    <w:tmpl w:val="FA02C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E525C11"/>
    <w:multiLevelType w:val="hybridMultilevel"/>
    <w:tmpl w:val="A44C7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3536290"/>
    <w:multiLevelType w:val="hybridMultilevel"/>
    <w:tmpl w:val="7786EF32"/>
    <w:lvl w:ilvl="0" w:tplc="46826DB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503E0"/>
    <w:multiLevelType w:val="hybridMultilevel"/>
    <w:tmpl w:val="973E9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8C82ABD"/>
    <w:multiLevelType w:val="hybridMultilevel"/>
    <w:tmpl w:val="B2060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567E6C"/>
    <w:multiLevelType w:val="hybridMultilevel"/>
    <w:tmpl w:val="7C8A4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81A7C65"/>
    <w:multiLevelType w:val="hybridMultilevel"/>
    <w:tmpl w:val="20BE8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89D2809"/>
    <w:multiLevelType w:val="hybridMultilevel"/>
    <w:tmpl w:val="3E28F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4762D7"/>
    <w:multiLevelType w:val="hybridMultilevel"/>
    <w:tmpl w:val="56509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0ED0C17"/>
    <w:multiLevelType w:val="hybridMultilevel"/>
    <w:tmpl w:val="1038A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221ABC"/>
    <w:multiLevelType w:val="hybridMultilevel"/>
    <w:tmpl w:val="C23E7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8062634">
    <w:abstractNumId w:val="0"/>
  </w:num>
  <w:num w:numId="2" w16cid:durableId="28334588">
    <w:abstractNumId w:val="1"/>
  </w:num>
  <w:num w:numId="3" w16cid:durableId="426510956">
    <w:abstractNumId w:val="2"/>
  </w:num>
  <w:num w:numId="4" w16cid:durableId="2102141974">
    <w:abstractNumId w:val="3"/>
  </w:num>
  <w:num w:numId="5" w16cid:durableId="481042085">
    <w:abstractNumId w:val="8"/>
  </w:num>
  <w:num w:numId="6" w16cid:durableId="1095397350">
    <w:abstractNumId w:val="4"/>
  </w:num>
  <w:num w:numId="7" w16cid:durableId="299503626">
    <w:abstractNumId w:val="5"/>
  </w:num>
  <w:num w:numId="8" w16cid:durableId="449670265">
    <w:abstractNumId w:val="6"/>
  </w:num>
  <w:num w:numId="9" w16cid:durableId="53043478">
    <w:abstractNumId w:val="7"/>
  </w:num>
  <w:num w:numId="10" w16cid:durableId="385488864">
    <w:abstractNumId w:val="9"/>
  </w:num>
  <w:num w:numId="11" w16cid:durableId="2081363939">
    <w:abstractNumId w:val="26"/>
  </w:num>
  <w:num w:numId="12" w16cid:durableId="1290628058">
    <w:abstractNumId w:val="13"/>
  </w:num>
  <w:num w:numId="13" w16cid:durableId="516310608">
    <w:abstractNumId w:val="18"/>
  </w:num>
  <w:num w:numId="14" w16cid:durableId="1636333019">
    <w:abstractNumId w:val="16"/>
  </w:num>
  <w:num w:numId="15" w16cid:durableId="762993818">
    <w:abstractNumId w:val="25"/>
  </w:num>
  <w:num w:numId="16" w16cid:durableId="1713462988">
    <w:abstractNumId w:val="10"/>
  </w:num>
  <w:num w:numId="17" w16cid:durableId="643320312">
    <w:abstractNumId w:val="34"/>
  </w:num>
  <w:num w:numId="18" w16cid:durableId="1280338666">
    <w:abstractNumId w:val="31"/>
  </w:num>
  <w:num w:numId="19" w16cid:durableId="1258369739">
    <w:abstractNumId w:val="21"/>
  </w:num>
  <w:num w:numId="20" w16cid:durableId="1629965982">
    <w:abstractNumId w:val="19"/>
  </w:num>
  <w:num w:numId="21" w16cid:durableId="1398358312">
    <w:abstractNumId w:val="29"/>
  </w:num>
  <w:num w:numId="22" w16cid:durableId="1934050569">
    <w:abstractNumId w:val="20"/>
  </w:num>
  <w:num w:numId="23" w16cid:durableId="2089495220">
    <w:abstractNumId w:val="30"/>
  </w:num>
  <w:num w:numId="24" w16cid:durableId="600185612">
    <w:abstractNumId w:val="22"/>
  </w:num>
  <w:num w:numId="25" w16cid:durableId="196622658">
    <w:abstractNumId w:val="28"/>
  </w:num>
  <w:num w:numId="26" w16cid:durableId="1131748790">
    <w:abstractNumId w:val="11"/>
  </w:num>
  <w:num w:numId="27" w16cid:durableId="1071540899">
    <w:abstractNumId w:val="17"/>
  </w:num>
  <w:num w:numId="28" w16cid:durableId="1388335551">
    <w:abstractNumId w:val="23"/>
  </w:num>
  <w:num w:numId="29" w16cid:durableId="129056862">
    <w:abstractNumId w:val="14"/>
  </w:num>
  <w:num w:numId="30" w16cid:durableId="772170867">
    <w:abstractNumId w:val="32"/>
  </w:num>
  <w:num w:numId="31" w16cid:durableId="1067144067">
    <w:abstractNumId w:val="12"/>
  </w:num>
  <w:num w:numId="32" w16cid:durableId="1471551968">
    <w:abstractNumId w:val="24"/>
  </w:num>
  <w:num w:numId="33" w16cid:durableId="294147041">
    <w:abstractNumId w:val="15"/>
  </w:num>
  <w:num w:numId="34" w16cid:durableId="277152733">
    <w:abstractNumId w:val="27"/>
  </w:num>
  <w:num w:numId="35" w16cid:durableId="15148459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Rutherford">
    <w15:presenceInfo w15:providerId="AD" w15:userId="S::EmmaR@nzei.org.nz::70eecc1c-707d-4e20-8214-282d9b837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DD"/>
    <w:rsid w:val="000011D4"/>
    <w:rsid w:val="00014DAA"/>
    <w:rsid w:val="00032498"/>
    <w:rsid w:val="00037E22"/>
    <w:rsid w:val="000475AB"/>
    <w:rsid w:val="00091461"/>
    <w:rsid w:val="00092B09"/>
    <w:rsid w:val="00093F46"/>
    <w:rsid w:val="00094C57"/>
    <w:rsid w:val="00094D4D"/>
    <w:rsid w:val="00094D5E"/>
    <w:rsid w:val="000B36F0"/>
    <w:rsid w:val="000B72A1"/>
    <w:rsid w:val="000B75B8"/>
    <w:rsid w:val="000E6F18"/>
    <w:rsid w:val="00123E65"/>
    <w:rsid w:val="001524D4"/>
    <w:rsid w:val="00163E62"/>
    <w:rsid w:val="001770DD"/>
    <w:rsid w:val="00180D64"/>
    <w:rsid w:val="001823DC"/>
    <w:rsid w:val="001B4A11"/>
    <w:rsid w:val="001E7BC6"/>
    <w:rsid w:val="001F4C1C"/>
    <w:rsid w:val="00220B00"/>
    <w:rsid w:val="00250502"/>
    <w:rsid w:val="00281BA2"/>
    <w:rsid w:val="00281F4C"/>
    <w:rsid w:val="00284C3E"/>
    <w:rsid w:val="00286CD9"/>
    <w:rsid w:val="00297778"/>
    <w:rsid w:val="002A5C20"/>
    <w:rsid w:val="002B1501"/>
    <w:rsid w:val="002B7C4E"/>
    <w:rsid w:val="002C2D46"/>
    <w:rsid w:val="002D7A8C"/>
    <w:rsid w:val="002E6216"/>
    <w:rsid w:val="002F202A"/>
    <w:rsid w:val="00301D6D"/>
    <w:rsid w:val="0031105C"/>
    <w:rsid w:val="003209D7"/>
    <w:rsid w:val="00327460"/>
    <w:rsid w:val="003275A3"/>
    <w:rsid w:val="00337BBD"/>
    <w:rsid w:val="00341F4C"/>
    <w:rsid w:val="00344556"/>
    <w:rsid w:val="00346CBE"/>
    <w:rsid w:val="00377AA6"/>
    <w:rsid w:val="00382A2C"/>
    <w:rsid w:val="003836E2"/>
    <w:rsid w:val="003C617B"/>
    <w:rsid w:val="003E7942"/>
    <w:rsid w:val="003F2AC3"/>
    <w:rsid w:val="003F501C"/>
    <w:rsid w:val="00403A9D"/>
    <w:rsid w:val="00423C0C"/>
    <w:rsid w:val="00430428"/>
    <w:rsid w:val="00435CEE"/>
    <w:rsid w:val="004419C9"/>
    <w:rsid w:val="0044219F"/>
    <w:rsid w:val="00486B4B"/>
    <w:rsid w:val="004A241F"/>
    <w:rsid w:val="004A2976"/>
    <w:rsid w:val="004A6CAD"/>
    <w:rsid w:val="004C0FC1"/>
    <w:rsid w:val="004C72A4"/>
    <w:rsid w:val="004E61FD"/>
    <w:rsid w:val="004F11CD"/>
    <w:rsid w:val="00510B2F"/>
    <w:rsid w:val="00522CAA"/>
    <w:rsid w:val="005372A9"/>
    <w:rsid w:val="00542BFF"/>
    <w:rsid w:val="0054607A"/>
    <w:rsid w:val="00570BDD"/>
    <w:rsid w:val="00584FD6"/>
    <w:rsid w:val="00593155"/>
    <w:rsid w:val="005A6406"/>
    <w:rsid w:val="005B2DA7"/>
    <w:rsid w:val="005F12BF"/>
    <w:rsid w:val="00617228"/>
    <w:rsid w:val="00630B52"/>
    <w:rsid w:val="00656494"/>
    <w:rsid w:val="00666B60"/>
    <w:rsid w:val="00667AEA"/>
    <w:rsid w:val="00690F99"/>
    <w:rsid w:val="006A3232"/>
    <w:rsid w:val="006F24A4"/>
    <w:rsid w:val="006F6B73"/>
    <w:rsid w:val="00714417"/>
    <w:rsid w:val="00714692"/>
    <w:rsid w:val="00735978"/>
    <w:rsid w:val="007858EA"/>
    <w:rsid w:val="0078742E"/>
    <w:rsid w:val="00791BDE"/>
    <w:rsid w:val="007B50DA"/>
    <w:rsid w:val="007E4DD9"/>
    <w:rsid w:val="007E550E"/>
    <w:rsid w:val="0081124A"/>
    <w:rsid w:val="008138C9"/>
    <w:rsid w:val="0082483C"/>
    <w:rsid w:val="008437E5"/>
    <w:rsid w:val="00846837"/>
    <w:rsid w:val="008503AC"/>
    <w:rsid w:val="00851779"/>
    <w:rsid w:val="00862948"/>
    <w:rsid w:val="00894B0B"/>
    <w:rsid w:val="008A6D43"/>
    <w:rsid w:val="008B5E9E"/>
    <w:rsid w:val="008D7109"/>
    <w:rsid w:val="008E60C5"/>
    <w:rsid w:val="008F260D"/>
    <w:rsid w:val="008F4D06"/>
    <w:rsid w:val="00942EEB"/>
    <w:rsid w:val="0097670D"/>
    <w:rsid w:val="009817CA"/>
    <w:rsid w:val="00984334"/>
    <w:rsid w:val="00984703"/>
    <w:rsid w:val="00996AC5"/>
    <w:rsid w:val="009A689A"/>
    <w:rsid w:val="009B32A4"/>
    <w:rsid w:val="009C2FC0"/>
    <w:rsid w:val="009D316F"/>
    <w:rsid w:val="009D4D0C"/>
    <w:rsid w:val="009D6D60"/>
    <w:rsid w:val="00A22876"/>
    <w:rsid w:val="00A662EB"/>
    <w:rsid w:val="00A71175"/>
    <w:rsid w:val="00A7696A"/>
    <w:rsid w:val="00A811C6"/>
    <w:rsid w:val="00A96F78"/>
    <w:rsid w:val="00AA0828"/>
    <w:rsid w:val="00AB5057"/>
    <w:rsid w:val="00AD5FDB"/>
    <w:rsid w:val="00AD743D"/>
    <w:rsid w:val="00B62857"/>
    <w:rsid w:val="00B9299B"/>
    <w:rsid w:val="00BA140F"/>
    <w:rsid w:val="00BA1543"/>
    <w:rsid w:val="00BA57C9"/>
    <w:rsid w:val="00BC206F"/>
    <w:rsid w:val="00BE1CAA"/>
    <w:rsid w:val="00BF018D"/>
    <w:rsid w:val="00BF31FF"/>
    <w:rsid w:val="00C01EEB"/>
    <w:rsid w:val="00C11B80"/>
    <w:rsid w:val="00C368AD"/>
    <w:rsid w:val="00C55B06"/>
    <w:rsid w:val="00C66D62"/>
    <w:rsid w:val="00C7138A"/>
    <w:rsid w:val="00C95E8E"/>
    <w:rsid w:val="00CA17A4"/>
    <w:rsid w:val="00CD437B"/>
    <w:rsid w:val="00D25C93"/>
    <w:rsid w:val="00D364CA"/>
    <w:rsid w:val="00D43B5A"/>
    <w:rsid w:val="00D52287"/>
    <w:rsid w:val="00D60C36"/>
    <w:rsid w:val="00D90462"/>
    <w:rsid w:val="00DA468C"/>
    <w:rsid w:val="00DA5CC9"/>
    <w:rsid w:val="00DC27F1"/>
    <w:rsid w:val="00DC3562"/>
    <w:rsid w:val="00DC5B66"/>
    <w:rsid w:val="00DE63C2"/>
    <w:rsid w:val="00DF7651"/>
    <w:rsid w:val="00E27244"/>
    <w:rsid w:val="00E27A01"/>
    <w:rsid w:val="00E85F3A"/>
    <w:rsid w:val="00E92556"/>
    <w:rsid w:val="00EB24B4"/>
    <w:rsid w:val="00EB3D95"/>
    <w:rsid w:val="00EC4B05"/>
    <w:rsid w:val="00EC5E62"/>
    <w:rsid w:val="00EC7303"/>
    <w:rsid w:val="00EE0421"/>
    <w:rsid w:val="00EF5128"/>
    <w:rsid w:val="00F01C37"/>
    <w:rsid w:val="00F20B6F"/>
    <w:rsid w:val="00F32692"/>
    <w:rsid w:val="00F419FC"/>
    <w:rsid w:val="00F476EB"/>
    <w:rsid w:val="00F6273B"/>
    <w:rsid w:val="00F64AB9"/>
    <w:rsid w:val="00F6621C"/>
    <w:rsid w:val="00F76AAB"/>
    <w:rsid w:val="00FB14C8"/>
    <w:rsid w:val="00FE06EF"/>
    <w:rsid w:val="00FF619B"/>
    <w:rsid w:val="00FF70C7"/>
    <w:rsid w:val="01E0C663"/>
    <w:rsid w:val="07BF08E5"/>
    <w:rsid w:val="0A6ACE74"/>
    <w:rsid w:val="0F36B0E2"/>
    <w:rsid w:val="11788499"/>
    <w:rsid w:val="178F2697"/>
    <w:rsid w:val="1C0A367F"/>
    <w:rsid w:val="1D2AE462"/>
    <w:rsid w:val="1FBCB44B"/>
    <w:rsid w:val="20EFD4D9"/>
    <w:rsid w:val="21926AC5"/>
    <w:rsid w:val="23FE9970"/>
    <w:rsid w:val="2591D57F"/>
    <w:rsid w:val="29785FA9"/>
    <w:rsid w:val="2B001434"/>
    <w:rsid w:val="2D0FCD4B"/>
    <w:rsid w:val="317810C3"/>
    <w:rsid w:val="340FB614"/>
    <w:rsid w:val="353F3901"/>
    <w:rsid w:val="3A8006DF"/>
    <w:rsid w:val="3C0BA1DD"/>
    <w:rsid w:val="3FCB479C"/>
    <w:rsid w:val="42B301E8"/>
    <w:rsid w:val="433B648D"/>
    <w:rsid w:val="453CF626"/>
    <w:rsid w:val="4A4272BC"/>
    <w:rsid w:val="5098DB8B"/>
    <w:rsid w:val="51CBA518"/>
    <w:rsid w:val="5A23EF2E"/>
    <w:rsid w:val="5A5EC87C"/>
    <w:rsid w:val="5AC6F4A2"/>
    <w:rsid w:val="5C340D6A"/>
    <w:rsid w:val="5F05E7A6"/>
    <w:rsid w:val="67116A5E"/>
    <w:rsid w:val="6D95EBE6"/>
    <w:rsid w:val="752F5061"/>
    <w:rsid w:val="7620AD7A"/>
    <w:rsid w:val="769F8D61"/>
    <w:rsid w:val="77FD9573"/>
    <w:rsid w:val="783AA653"/>
    <w:rsid w:val="79EAC07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4F97"/>
  <w15:chartTrackingRefBased/>
  <w15:docId w15:val="{6B87A1FF-DF68-4DA0-9D12-7E418E0D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287"/>
    <w:pPr>
      <w:spacing w:after="160" w:line="300" w:lineRule="exact"/>
      <w:outlineLvl w:val="0"/>
    </w:pPr>
    <w:rPr>
      <w:rFonts w:ascii="Arial" w:hAnsi="Arial" w:cs="Times New Roman (Body CS)"/>
      <w:noProof/>
      <w:spacing w:val="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D06"/>
    <w:rPr>
      <w:color w:val="0563C1" w:themeColor="hyperlink"/>
      <w:u w:val="single"/>
    </w:rPr>
  </w:style>
  <w:style w:type="character" w:styleId="FollowedHyperlink">
    <w:name w:val="FollowedHyperlink"/>
    <w:basedOn w:val="DefaultParagraphFont"/>
    <w:uiPriority w:val="99"/>
    <w:semiHidden/>
    <w:unhideWhenUsed/>
    <w:rsid w:val="008F4D06"/>
    <w:rPr>
      <w:color w:val="954F72" w:themeColor="followedHyperlink"/>
      <w:u w:val="single"/>
    </w:rPr>
  </w:style>
  <w:style w:type="paragraph" w:styleId="Header">
    <w:name w:val="header"/>
    <w:basedOn w:val="Normal"/>
    <w:link w:val="HeaderChar"/>
    <w:uiPriority w:val="99"/>
    <w:unhideWhenUsed/>
    <w:rsid w:val="007858EA"/>
    <w:pPr>
      <w:tabs>
        <w:tab w:val="center" w:pos="4513"/>
        <w:tab w:val="right" w:pos="9026"/>
      </w:tabs>
      <w:spacing w:after="120"/>
    </w:pPr>
  </w:style>
  <w:style w:type="character" w:customStyle="1" w:styleId="HeaderChar">
    <w:name w:val="Header Char"/>
    <w:basedOn w:val="DefaultParagraphFont"/>
    <w:link w:val="Header"/>
    <w:uiPriority w:val="99"/>
    <w:rsid w:val="007858EA"/>
  </w:style>
  <w:style w:type="paragraph" w:styleId="Footer">
    <w:name w:val="footer"/>
    <w:basedOn w:val="Normal"/>
    <w:link w:val="FooterChar"/>
    <w:uiPriority w:val="99"/>
    <w:unhideWhenUsed/>
    <w:rsid w:val="00301D6D"/>
    <w:pPr>
      <w:tabs>
        <w:tab w:val="center" w:pos="4513"/>
        <w:tab w:val="right" w:pos="9026"/>
      </w:tabs>
    </w:pPr>
  </w:style>
  <w:style w:type="character" w:customStyle="1" w:styleId="Heading1Char">
    <w:name w:val="Heading 1 Char"/>
    <w:basedOn w:val="DefaultParagraphFont"/>
    <w:link w:val="Heading1"/>
    <w:uiPriority w:val="9"/>
    <w:rsid w:val="008F4D06"/>
    <w:rPr>
      <w:rFonts w:ascii="Arial" w:hAnsi="Arial" w:cs="Times New Roman (Body CS)"/>
      <w:noProof/>
      <w:spacing w:val="4"/>
      <w:sz w:val="22"/>
    </w:rPr>
  </w:style>
  <w:style w:type="paragraph" w:styleId="NoSpacing">
    <w:name w:val="No Spacing"/>
    <w:link w:val="NoSpacingChar"/>
    <w:uiPriority w:val="1"/>
    <w:qFormat/>
    <w:rsid w:val="00DC5B66"/>
  </w:style>
  <w:style w:type="paragraph" w:styleId="Subtitle">
    <w:name w:val="Subtitle"/>
    <w:basedOn w:val="Normal"/>
    <w:next w:val="Normal"/>
    <w:link w:val="SubtitleChar"/>
    <w:uiPriority w:val="11"/>
    <w:qFormat/>
    <w:rsid w:val="00DC5B6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C5B66"/>
    <w:rPr>
      <w:rFonts w:eastAsiaTheme="minorEastAsia"/>
      <w:color w:val="5A5A5A" w:themeColor="text1" w:themeTint="A5"/>
      <w:spacing w:val="15"/>
      <w:sz w:val="22"/>
      <w:szCs w:val="22"/>
    </w:rPr>
  </w:style>
  <w:style w:type="character" w:styleId="Emphasis">
    <w:name w:val="Emphasis"/>
    <w:basedOn w:val="DefaultParagraphFont"/>
    <w:uiPriority w:val="20"/>
    <w:qFormat/>
    <w:rsid w:val="00DC5B66"/>
    <w:rPr>
      <w:i/>
      <w:iCs/>
    </w:rPr>
  </w:style>
  <w:style w:type="character" w:styleId="Strong">
    <w:name w:val="Strong"/>
    <w:basedOn w:val="DefaultParagraphFont"/>
    <w:uiPriority w:val="22"/>
    <w:qFormat/>
    <w:rsid w:val="00DC5B66"/>
    <w:rPr>
      <w:b/>
      <w:bCs/>
    </w:rPr>
  </w:style>
  <w:style w:type="character" w:customStyle="1" w:styleId="FooterChar">
    <w:name w:val="Footer Char"/>
    <w:basedOn w:val="DefaultParagraphFont"/>
    <w:link w:val="Footer"/>
    <w:uiPriority w:val="99"/>
    <w:rsid w:val="00301D6D"/>
  </w:style>
  <w:style w:type="paragraph" w:customStyle="1" w:styleId="LHGreeting">
    <w:name w:val="LH Greeting"/>
    <w:basedOn w:val="Normal"/>
    <w:qFormat/>
    <w:rsid w:val="00D52287"/>
    <w:pPr>
      <w:spacing w:after="480" w:line="300" w:lineRule="exact"/>
    </w:pPr>
    <w:rPr>
      <w:rFonts w:ascii="Arial" w:hAnsi="Arial" w:cs="Times New Roman (Body CS)"/>
      <w:noProof/>
      <w:spacing w:val="4"/>
      <w:sz w:val="22"/>
    </w:rPr>
  </w:style>
  <w:style w:type="paragraph" w:customStyle="1" w:styleId="LHClosing">
    <w:name w:val="LH Closing"/>
    <w:basedOn w:val="Normal"/>
    <w:qFormat/>
    <w:rsid w:val="00D52287"/>
    <w:pPr>
      <w:spacing w:after="920" w:line="300" w:lineRule="exact"/>
    </w:pPr>
    <w:rPr>
      <w:rFonts w:ascii="Arial" w:hAnsi="Arial" w:cs="Times New Roman (Body CS)"/>
      <w:noProof/>
      <w:spacing w:val="4"/>
      <w:sz w:val="22"/>
    </w:rPr>
  </w:style>
  <w:style w:type="paragraph" w:customStyle="1" w:styleId="LHSignatory">
    <w:name w:val="LH Signatory"/>
    <w:basedOn w:val="Normal"/>
    <w:qFormat/>
    <w:rsid w:val="00D52287"/>
    <w:pPr>
      <w:spacing w:line="300" w:lineRule="exact"/>
    </w:pPr>
    <w:rPr>
      <w:rFonts w:ascii="Arial" w:hAnsi="Arial" w:cs="Times New Roman (Body CS)"/>
      <w:noProof/>
      <w:spacing w:val="4"/>
      <w:sz w:val="22"/>
    </w:rPr>
  </w:style>
  <w:style w:type="paragraph" w:customStyle="1" w:styleId="LHFinalParagraph">
    <w:name w:val="LH Final Paragraph"/>
    <w:basedOn w:val="Normal"/>
    <w:qFormat/>
    <w:rsid w:val="00D52287"/>
    <w:pPr>
      <w:spacing w:after="360" w:line="300" w:lineRule="exact"/>
    </w:pPr>
    <w:rPr>
      <w:rFonts w:ascii="Arial" w:hAnsi="Arial" w:cs="Times New Roman (Body CS)"/>
      <w:b/>
      <w:bCs/>
      <w:noProof/>
      <w:spacing w:val="4"/>
      <w:sz w:val="22"/>
    </w:rPr>
  </w:style>
  <w:style w:type="paragraph" w:customStyle="1" w:styleId="LHHyperlink">
    <w:name w:val="LH Hyperlink"/>
    <w:basedOn w:val="Normal"/>
    <w:link w:val="LHHyperlinkChar"/>
    <w:qFormat/>
    <w:rsid w:val="00D52287"/>
    <w:pPr>
      <w:spacing w:after="160" w:line="300" w:lineRule="exact"/>
    </w:pPr>
    <w:rPr>
      <w:rFonts w:ascii="Arial" w:hAnsi="Arial" w:cs="Times New Roman (Body CS)"/>
      <w:b/>
      <w:bCs/>
      <w:noProof/>
      <w:color w:val="2841C3"/>
      <w:spacing w:val="4"/>
      <w:sz w:val="22"/>
    </w:rPr>
  </w:style>
  <w:style w:type="character" w:customStyle="1" w:styleId="LHHyperlinkChar">
    <w:name w:val="LH Hyperlink Char"/>
    <w:basedOn w:val="DefaultParagraphFont"/>
    <w:link w:val="LHHyperlink"/>
    <w:rsid w:val="00D52287"/>
    <w:rPr>
      <w:rFonts w:ascii="Arial" w:hAnsi="Arial" w:cs="Times New Roman (Body CS)"/>
      <w:b/>
      <w:bCs/>
      <w:noProof/>
      <w:color w:val="2841C3"/>
      <w:spacing w:val="4"/>
      <w:sz w:val="22"/>
    </w:rPr>
  </w:style>
  <w:style w:type="paragraph" w:customStyle="1" w:styleId="LH-Footer">
    <w:name w:val="LH-Footer"/>
    <w:basedOn w:val="Normal"/>
    <w:qFormat/>
    <w:rsid w:val="00301D6D"/>
    <w:rPr>
      <w:rFonts w:ascii="Arial" w:hAnsi="Arial" w:cs="Arial"/>
      <w:color w:val="0047BA"/>
      <w:spacing w:val="2"/>
      <w:sz w:val="18"/>
      <w:szCs w:val="18"/>
    </w:rPr>
  </w:style>
  <w:style w:type="character" w:styleId="UnresolvedMention">
    <w:name w:val="Unresolved Mention"/>
    <w:basedOn w:val="DefaultParagraphFont"/>
    <w:uiPriority w:val="99"/>
    <w:semiHidden/>
    <w:unhideWhenUsed/>
    <w:rsid w:val="009B32A4"/>
    <w:rPr>
      <w:color w:val="605E5C"/>
      <w:shd w:val="clear" w:color="auto" w:fill="E1DFDD"/>
    </w:rPr>
  </w:style>
  <w:style w:type="paragraph" w:customStyle="1" w:styleId="BasicParagraph">
    <w:name w:val="[Basic Paragraph]"/>
    <w:basedOn w:val="Normal"/>
    <w:uiPriority w:val="99"/>
    <w:rsid w:val="00D364CA"/>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LHBodyItalic">
    <w:name w:val="LH Body Italic"/>
    <w:basedOn w:val="Normal"/>
    <w:qFormat/>
    <w:rsid w:val="00D52287"/>
    <w:pPr>
      <w:spacing w:after="160" w:line="300" w:lineRule="exact"/>
    </w:pPr>
    <w:rPr>
      <w:rFonts w:ascii="Arial" w:hAnsi="Arial" w:cs="Times New Roman (Body CS)"/>
      <w:i/>
      <w:noProof/>
      <w:spacing w:val="4"/>
      <w:sz w:val="22"/>
    </w:rPr>
  </w:style>
  <w:style w:type="paragraph" w:customStyle="1" w:styleId="JDJobtitle">
    <w:name w:val="JD Job title"/>
    <w:basedOn w:val="Normal"/>
    <w:qFormat/>
    <w:rsid w:val="00D52287"/>
    <w:pPr>
      <w:spacing w:after="160" w:line="460" w:lineRule="atLeast"/>
    </w:pPr>
    <w:rPr>
      <w:rFonts w:ascii="Arial" w:hAnsi="Arial" w:cs="Arial"/>
      <w:b/>
      <w:bCs/>
      <w:noProof/>
      <w:color w:val="2841C3"/>
      <w:spacing w:val="4"/>
      <w:sz w:val="36"/>
      <w:szCs w:val="40"/>
    </w:rPr>
  </w:style>
  <w:style w:type="paragraph" w:customStyle="1" w:styleId="JDLocation">
    <w:name w:val="JD Location"/>
    <w:basedOn w:val="Normal"/>
    <w:qFormat/>
    <w:rsid w:val="00D52287"/>
    <w:pPr>
      <w:spacing w:after="320" w:line="320" w:lineRule="atLeast"/>
    </w:pPr>
    <w:rPr>
      <w:rFonts w:ascii="Arial" w:hAnsi="Arial" w:cs="Times New Roman (Body CS)"/>
      <w:b/>
      <w:bCs/>
      <w:noProof/>
      <w:color w:val="2841C3"/>
      <w:spacing w:val="4"/>
      <w:szCs w:val="26"/>
    </w:rPr>
  </w:style>
  <w:style w:type="character" w:customStyle="1" w:styleId="NoSpacingChar">
    <w:name w:val="No Spacing Char"/>
    <w:basedOn w:val="DefaultParagraphFont"/>
    <w:link w:val="NoSpacing"/>
    <w:uiPriority w:val="1"/>
    <w:rsid w:val="0044219F"/>
  </w:style>
  <w:style w:type="paragraph" w:customStyle="1" w:styleId="JD-H1">
    <w:name w:val="JD-H1"/>
    <w:basedOn w:val="Normal"/>
    <w:uiPriority w:val="99"/>
    <w:rsid w:val="00123E65"/>
    <w:pPr>
      <w:suppressAutoHyphens/>
      <w:autoSpaceDE w:val="0"/>
      <w:autoSpaceDN w:val="0"/>
      <w:adjustRightInd w:val="0"/>
      <w:spacing w:after="170" w:line="460" w:lineRule="atLeast"/>
      <w:textAlignment w:val="center"/>
    </w:pPr>
    <w:rPr>
      <w:rFonts w:ascii="Arial" w:hAnsi="Arial" w:cs="Arial"/>
      <w:b/>
      <w:bCs/>
      <w:color w:val="0047BA"/>
      <w:spacing w:val="4"/>
      <w:kern w:val="0"/>
      <w:sz w:val="36"/>
      <w:szCs w:val="36"/>
      <w:lang w:val="en-US"/>
    </w:rPr>
  </w:style>
  <w:style w:type="paragraph" w:customStyle="1" w:styleId="JD-FTE-location">
    <w:name w:val="JD-FTE-location"/>
    <w:basedOn w:val="Normal"/>
    <w:uiPriority w:val="99"/>
    <w:rsid w:val="00123E65"/>
    <w:pPr>
      <w:suppressAutoHyphens/>
      <w:autoSpaceDE w:val="0"/>
      <w:autoSpaceDN w:val="0"/>
      <w:adjustRightInd w:val="0"/>
      <w:spacing w:after="510" w:line="320" w:lineRule="atLeast"/>
      <w:textAlignment w:val="center"/>
    </w:pPr>
    <w:rPr>
      <w:rFonts w:ascii="Arial" w:hAnsi="Arial" w:cs="Arial"/>
      <w:b/>
      <w:bCs/>
      <w:color w:val="0047BA"/>
      <w:spacing w:val="2"/>
      <w:kern w:val="0"/>
      <w:lang w:val="en-US"/>
    </w:rPr>
  </w:style>
  <w:style w:type="paragraph" w:customStyle="1" w:styleId="JDH2">
    <w:name w:val="JD H2"/>
    <w:basedOn w:val="Normal"/>
    <w:uiPriority w:val="99"/>
    <w:rsid w:val="009D6D60"/>
    <w:pPr>
      <w:suppressAutoHyphens/>
      <w:autoSpaceDE w:val="0"/>
      <w:autoSpaceDN w:val="0"/>
      <w:adjustRightInd w:val="0"/>
      <w:spacing w:before="320" w:after="160" w:line="320" w:lineRule="atLeast"/>
      <w:textAlignment w:val="center"/>
    </w:pPr>
    <w:rPr>
      <w:rFonts w:ascii="Arial" w:hAnsi="Arial" w:cs="Arial"/>
      <w:b/>
      <w:bCs/>
      <w:color w:val="0047BA"/>
      <w:spacing w:val="2"/>
      <w:kern w:val="0"/>
      <w:lang w:val="en-US"/>
    </w:rPr>
  </w:style>
  <w:style w:type="paragraph" w:customStyle="1" w:styleId="JDBody">
    <w:name w:val="JD Body"/>
    <w:basedOn w:val="Normal"/>
    <w:uiPriority w:val="99"/>
    <w:rsid w:val="009D6D60"/>
    <w:pPr>
      <w:suppressAutoHyphens/>
      <w:autoSpaceDE w:val="0"/>
      <w:autoSpaceDN w:val="0"/>
      <w:adjustRightInd w:val="0"/>
      <w:spacing w:after="160" w:line="280" w:lineRule="atLeast"/>
      <w:textAlignment w:val="center"/>
    </w:pPr>
    <w:rPr>
      <w:rFonts w:ascii="Arial" w:hAnsi="Arial" w:cs="Arial"/>
      <w:color w:val="000000"/>
      <w:spacing w:val="2"/>
      <w:kern w:val="0"/>
      <w:sz w:val="20"/>
      <w:szCs w:val="22"/>
      <w:lang w:val="en-US"/>
    </w:rPr>
  </w:style>
  <w:style w:type="paragraph" w:customStyle="1" w:styleId="JDBullets">
    <w:name w:val="JD Bullets"/>
    <w:basedOn w:val="JDBody"/>
    <w:uiPriority w:val="99"/>
    <w:rsid w:val="005A6406"/>
    <w:pPr>
      <w:tabs>
        <w:tab w:val="left" w:pos="340"/>
      </w:tabs>
      <w:spacing w:after="80"/>
      <w:ind w:left="340" w:hanging="340"/>
    </w:pPr>
    <w:rPr>
      <w:szCs w:val="20"/>
    </w:rPr>
  </w:style>
  <w:style w:type="paragraph" w:customStyle="1" w:styleId="JDFinalBullet">
    <w:name w:val="JD Final Bullet"/>
    <w:basedOn w:val="JDBullets"/>
    <w:uiPriority w:val="99"/>
    <w:rsid w:val="005A6406"/>
    <w:pPr>
      <w:spacing w:after="160"/>
    </w:pPr>
  </w:style>
  <w:style w:type="paragraph" w:customStyle="1" w:styleId="JD-body1">
    <w:name w:val="JD-body1"/>
    <w:basedOn w:val="JDBody"/>
    <w:uiPriority w:val="99"/>
    <w:rsid w:val="00123E65"/>
    <w:pPr>
      <w:spacing w:after="120"/>
    </w:pPr>
    <w:rPr>
      <w:szCs w:val="20"/>
    </w:rPr>
  </w:style>
  <w:style w:type="paragraph" w:customStyle="1" w:styleId="JD-valueshead">
    <w:name w:val="JD-values head"/>
    <w:basedOn w:val="JD-body1"/>
    <w:uiPriority w:val="99"/>
    <w:rsid w:val="00667AEA"/>
    <w:pPr>
      <w:spacing w:after="57"/>
    </w:pPr>
    <w:rPr>
      <w:b/>
      <w:bCs/>
      <w:color w:val="00BB70"/>
    </w:rPr>
  </w:style>
  <w:style w:type="paragraph" w:customStyle="1" w:styleId="JDH3green">
    <w:name w:val="JD H3 (green)"/>
    <w:basedOn w:val="JDH2"/>
    <w:qFormat/>
    <w:rsid w:val="000475AB"/>
    <w:pPr>
      <w:spacing w:before="160" w:after="40" w:line="280" w:lineRule="atLeast"/>
    </w:pPr>
    <w:rPr>
      <w:bCs w:val="0"/>
      <w:color w:val="00BC70"/>
      <w:sz w:val="21"/>
      <w:szCs w:val="22"/>
    </w:rPr>
  </w:style>
  <w:style w:type="paragraph" w:customStyle="1" w:styleId="Style1">
    <w:name w:val="Style1"/>
    <w:basedOn w:val="JDBullets"/>
    <w:qFormat/>
    <w:rsid w:val="000475AB"/>
    <w:pPr>
      <w:spacing w:line="260" w:lineRule="atLeast"/>
    </w:pPr>
  </w:style>
  <w:style w:type="paragraph" w:customStyle="1" w:styleId="JDValuesBullets">
    <w:name w:val="JD Values Bullets"/>
    <w:basedOn w:val="JDBullets"/>
    <w:qFormat/>
    <w:rsid w:val="000475AB"/>
    <w:pPr>
      <w:spacing w:after="40" w:line="260" w:lineRule="atLeast"/>
    </w:pPr>
  </w:style>
  <w:style w:type="character" w:styleId="CommentReference">
    <w:name w:val="annotation reference"/>
    <w:basedOn w:val="DefaultParagraphFont"/>
    <w:uiPriority w:val="99"/>
    <w:semiHidden/>
    <w:unhideWhenUsed/>
    <w:rsid w:val="000B75B8"/>
    <w:rPr>
      <w:sz w:val="16"/>
      <w:szCs w:val="16"/>
    </w:rPr>
  </w:style>
  <w:style w:type="paragraph" w:styleId="CommentText">
    <w:name w:val="annotation text"/>
    <w:basedOn w:val="Normal"/>
    <w:link w:val="CommentTextChar"/>
    <w:uiPriority w:val="99"/>
    <w:unhideWhenUsed/>
    <w:rsid w:val="000B75B8"/>
    <w:rPr>
      <w:sz w:val="20"/>
      <w:szCs w:val="20"/>
    </w:rPr>
  </w:style>
  <w:style w:type="character" w:customStyle="1" w:styleId="CommentTextChar">
    <w:name w:val="Comment Text Char"/>
    <w:basedOn w:val="DefaultParagraphFont"/>
    <w:link w:val="CommentText"/>
    <w:uiPriority w:val="99"/>
    <w:rsid w:val="000B75B8"/>
    <w:rPr>
      <w:sz w:val="20"/>
      <w:szCs w:val="20"/>
    </w:rPr>
  </w:style>
  <w:style w:type="paragraph" w:styleId="CommentSubject">
    <w:name w:val="annotation subject"/>
    <w:basedOn w:val="CommentText"/>
    <w:next w:val="CommentText"/>
    <w:link w:val="CommentSubjectChar"/>
    <w:uiPriority w:val="99"/>
    <w:semiHidden/>
    <w:unhideWhenUsed/>
    <w:rsid w:val="000B75B8"/>
    <w:rPr>
      <w:b/>
      <w:bCs/>
    </w:rPr>
  </w:style>
  <w:style w:type="character" w:customStyle="1" w:styleId="CommentSubjectChar">
    <w:name w:val="Comment Subject Char"/>
    <w:basedOn w:val="CommentTextChar"/>
    <w:link w:val="CommentSubject"/>
    <w:uiPriority w:val="99"/>
    <w:semiHidden/>
    <w:rsid w:val="000B75B8"/>
    <w:rPr>
      <w:b/>
      <w:bCs/>
      <w:sz w:val="20"/>
      <w:szCs w:val="20"/>
    </w:rPr>
  </w:style>
  <w:style w:type="paragraph" w:styleId="Revision">
    <w:name w:val="Revision"/>
    <w:hidden/>
    <w:uiPriority w:val="99"/>
    <w:semiHidden/>
    <w:rsid w:val="000B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OneDrive%20-%20New%20Zealand%20Educational%20Institute\2_Recruitment\Job%20descriptions\Job%20description%20template%200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BFA16C6C14E46B8CCF5A768B15ED0" ma:contentTypeVersion="15" ma:contentTypeDescription="Create a new document." ma:contentTypeScope="" ma:versionID="78f3c692459d37a8fff8ba9a5855ce7e">
  <xsd:schema xmlns:xsd="http://www.w3.org/2001/XMLSchema" xmlns:xs="http://www.w3.org/2001/XMLSchema" xmlns:p="http://schemas.microsoft.com/office/2006/metadata/properties" xmlns:ns2="24f3408c-871f-4a19-afaf-996173da2027" xmlns:ns3="463ae43b-a472-4ea0-96cf-bbbe532a4720" targetNamespace="http://schemas.microsoft.com/office/2006/metadata/properties" ma:root="true" ma:fieldsID="7e34cbde3809a1c149094f1aa5c618f0" ns2:_="" ns3:_="">
    <xsd:import namespace="24f3408c-871f-4a19-afaf-996173da2027"/>
    <xsd:import namespace="463ae43b-a472-4ea0-96cf-bbbe532a4720"/>
    <xsd:element name="properties">
      <xsd:complexType>
        <xsd:sequence>
          <xsd:element name="documentManagement">
            <xsd:complexType>
              <xsd:all>
                <xsd:element ref="ns2:MediaServiceMetadata" minOccurs="0"/>
                <xsd:element ref="ns2:MediaServiceFastMetadata" minOccurs="0"/>
                <xsd:element ref="ns2:Status" minOccurs="0"/>
                <xsd:element ref="ns2:Usag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408c-871f-4a19-afaf-996173da2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fault="Current" ma:format="Dropdown" ma:internalName="Status">
      <xsd:simpleType>
        <xsd:restriction base="dms:Choice">
          <xsd:enumeration value="Retired"/>
          <xsd:enumeration value="Current"/>
        </xsd:restriction>
      </xsd:simpleType>
    </xsd:element>
    <xsd:element name="Usage" ma:index="11" nillable="true" ma:displayName="Usage" ma:format="Dropdown" ma:internalName="Usage">
      <xsd:simpleType>
        <xsd:restriction base="dms:Choice">
          <xsd:enumeration value="General"/>
          <xsd:enumeration value="Facebook"/>
          <xsd:enumeration value="Lumio"/>
          <xsd:enumeration value="Print"/>
          <xsd:enumeration value="Font"/>
          <xsd:enumeration value="Powerpoint"/>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9664ec-1682-43a4-ac86-847fe31230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ae43b-a472-4ea0-96cf-bbbe532a47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b7d29b-9df8-4c6e-8a8b-e2c99d50b5cd}" ma:internalName="TaxCatchAll" ma:showField="CatchAllData" ma:web="463ae43b-a472-4ea0-96cf-bbbe532a47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sage xmlns="24f3408c-871f-4a19-afaf-996173da2027" xsi:nil="true"/>
    <Status xmlns="24f3408c-871f-4a19-afaf-996173da2027">Current</Status>
    <TaxCatchAll xmlns="463ae43b-a472-4ea0-96cf-bbbe532a4720" xsi:nil="true"/>
    <lcf76f155ced4ddcb4097134ff3c332f xmlns="24f3408c-871f-4a19-afaf-996173da20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81B9-8768-407D-B5FA-FE611BB8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408c-871f-4a19-afaf-996173da2027"/>
    <ds:schemaRef ds:uri="463ae43b-a472-4ea0-96cf-bbbe532a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74881-BC2A-4DCF-A0DA-9FEC2E116851}">
  <ds:schemaRefs>
    <ds:schemaRef ds:uri="http://schemas.microsoft.com/office/2006/metadata/properties"/>
    <ds:schemaRef ds:uri="http://schemas.microsoft.com/office/infopath/2007/PartnerControls"/>
    <ds:schemaRef ds:uri="24f3408c-871f-4a19-afaf-996173da2027"/>
    <ds:schemaRef ds:uri="463ae43b-a472-4ea0-96cf-bbbe532a4720"/>
  </ds:schemaRefs>
</ds:datastoreItem>
</file>

<file path=customXml/itemProps3.xml><?xml version="1.0" encoding="utf-8"?>
<ds:datastoreItem xmlns:ds="http://schemas.openxmlformats.org/officeDocument/2006/customXml" ds:itemID="{7227EC01-42B5-4AB3-BD43-0794001A2F89}">
  <ds:schemaRefs>
    <ds:schemaRef ds:uri="http://schemas.microsoft.com/sharepoint/v3/contenttype/forms"/>
  </ds:schemaRefs>
</ds:datastoreItem>
</file>

<file path=customXml/itemProps4.xml><?xml version="1.0" encoding="utf-8"?>
<ds:datastoreItem xmlns:ds="http://schemas.openxmlformats.org/officeDocument/2006/customXml" ds:itemID="{F7CDD1C4-5A95-9F42-899B-63DAE6DF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0925</Template>
  <TotalTime>14</TotalTime>
  <Pages>10</Pages>
  <Words>1742</Words>
  <Characters>10362</Characters>
  <Application>Microsoft Office Word</Application>
  <DocSecurity>0</DocSecurity>
  <Lines>266</Lines>
  <Paragraphs>129</Paragraphs>
  <ScaleCrop>false</ScaleCrop>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Rutherford</dc:creator>
  <cp:keywords/>
  <dc:description/>
  <cp:lastModifiedBy>Emma Rutherford</cp:lastModifiedBy>
  <cp:revision>92</cp:revision>
  <dcterms:created xsi:type="dcterms:W3CDTF">2026-06-07T23:32:00Z</dcterms:created>
  <dcterms:modified xsi:type="dcterms:W3CDTF">2026-06-19T11:04:00Z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0x0101008B9BFA16C6C14E46B8CCF5A768B15ED0</vt:lpwstr>
  </property>
</Properties>
</file>